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0E504" w14:textId="77777777" w:rsidR="00034EAC" w:rsidRPr="00034EAC" w:rsidRDefault="00034EAC" w:rsidP="00034EAC">
      <w:r w:rsidRPr="00034EAC">
        <w:rPr>
          <w:b/>
          <w:bCs/>
        </w:rPr>
        <w:t>Versiyon 1.0.0</w:t>
      </w:r>
    </w:p>
    <w:p w14:paraId="015E8354" w14:textId="77777777" w:rsidR="00034EAC" w:rsidRPr="00034EAC" w:rsidRDefault="00034EAC" w:rsidP="00034EAC">
      <w:pPr>
        <w:jc w:val="center"/>
      </w:pPr>
      <w:r w:rsidRPr="00034EAC">
        <w:rPr>
          <w:b/>
          <w:bCs/>
        </w:rPr>
        <w:t>FORD OTOMOTIV SANAYI ANONIM SIRKETI CONNECTRUCK WEB PORTAL</w:t>
      </w:r>
    </w:p>
    <w:p w14:paraId="21E0DBD3" w14:textId="77777777" w:rsidR="00034EAC" w:rsidRPr="00034EAC" w:rsidRDefault="00034EAC" w:rsidP="00034EAC">
      <w:pPr>
        <w:jc w:val="center"/>
      </w:pPr>
      <w:r w:rsidRPr="00034EAC">
        <w:rPr>
          <w:b/>
          <w:bCs/>
        </w:rPr>
        <w:t>KISISEL VERILERIN ISLENMESINE ILISKIN AYDINLATMA METNI</w:t>
      </w:r>
    </w:p>
    <w:p w14:paraId="4A5DEADF" w14:textId="77C63AA9" w:rsidR="00034EAC" w:rsidRPr="00034EAC" w:rsidRDefault="00034EAC" w:rsidP="00034EAC">
      <w:pPr>
        <w:jc w:val="center"/>
      </w:pPr>
      <w:r w:rsidRPr="00034EAC">
        <w:rPr>
          <w:b/>
          <w:bCs/>
        </w:rPr>
        <w:t>(“</w:t>
      </w:r>
      <w:r w:rsidR="00492E8A" w:rsidRPr="00034EAC">
        <w:rPr>
          <w:b/>
          <w:bCs/>
        </w:rPr>
        <w:t>Aydınlatma</w:t>
      </w:r>
      <w:r w:rsidRPr="00034EAC">
        <w:rPr>
          <w:b/>
          <w:bCs/>
        </w:rPr>
        <w:t xml:space="preserve"> Metni”)</w:t>
      </w:r>
    </w:p>
    <w:p w14:paraId="10083B5A" w14:textId="0F07FBDF" w:rsidR="00034EAC" w:rsidRPr="00034EAC" w:rsidRDefault="00034EAC" w:rsidP="00034EAC">
      <w:r w:rsidRPr="00034EAC">
        <w:t xml:space="preserve">Ford Otomotiv Sanayi Anonim </w:t>
      </w:r>
      <w:r w:rsidR="00492E8A" w:rsidRPr="00034EAC">
        <w:t>Şirketi</w:t>
      </w:r>
      <w:r w:rsidRPr="00034EAC">
        <w:t xml:space="preserve"> (“</w:t>
      </w:r>
      <w:r w:rsidRPr="00034EAC">
        <w:rPr>
          <w:b/>
          <w:bCs/>
        </w:rPr>
        <w:t>Ford Otosan</w:t>
      </w:r>
      <w:r w:rsidRPr="00034EAC">
        <w:t xml:space="preserve">” veya </w:t>
      </w:r>
      <w:proofErr w:type="gramStart"/>
      <w:r w:rsidRPr="00034EAC">
        <w:t xml:space="preserve">“ </w:t>
      </w:r>
      <w:r w:rsidR="00492E8A">
        <w:rPr>
          <w:b/>
          <w:bCs/>
        </w:rPr>
        <w:t>Ş</w:t>
      </w:r>
      <w:r w:rsidRPr="00034EAC">
        <w:rPr>
          <w:b/>
          <w:bCs/>
        </w:rPr>
        <w:t>irket</w:t>
      </w:r>
      <w:proofErr w:type="gramEnd"/>
      <w:r w:rsidRPr="00034EAC">
        <w:t xml:space="preserve">”) </w:t>
      </w:r>
      <w:r w:rsidR="00492E8A" w:rsidRPr="00034EAC">
        <w:t>kişisel</w:t>
      </w:r>
      <w:r w:rsidRPr="00034EAC">
        <w:t xml:space="preserve"> verilerinizin hukuka ve dürüstlük </w:t>
      </w:r>
      <w:r w:rsidR="00492E8A" w:rsidRPr="00034EAC">
        <w:t>kurallarına</w:t>
      </w:r>
      <w:r w:rsidRPr="00034EAC">
        <w:t xml:space="preserve"> uygun, güvenli ve seffaf bir biçimde islenmesine büyük önem vermekte olup; </w:t>
      </w:r>
      <w:r w:rsidR="00492E8A" w:rsidRPr="00034EAC">
        <w:t>işbu</w:t>
      </w:r>
      <w:r w:rsidRPr="00034EAC">
        <w:t xml:space="preserve"> </w:t>
      </w:r>
      <w:r w:rsidR="00492E8A" w:rsidRPr="00034EAC">
        <w:t>Aydınlatma</w:t>
      </w:r>
      <w:r w:rsidRPr="00034EAC">
        <w:t xml:space="preserve"> Metni </w:t>
      </w:r>
      <w:r w:rsidR="00492E8A" w:rsidRPr="00034EAC">
        <w:t>kişisel</w:t>
      </w:r>
      <w:r w:rsidRPr="00034EAC">
        <w:t xml:space="preserve"> verilerinizin ne </w:t>
      </w:r>
      <w:r w:rsidR="00492E8A" w:rsidRPr="00034EAC">
        <w:t>şekilde</w:t>
      </w:r>
      <w:r w:rsidRPr="00034EAC">
        <w:t xml:space="preserve"> ve hangi amaçlarla </w:t>
      </w:r>
      <w:r w:rsidR="00492E8A" w:rsidRPr="00034EAC">
        <w:t>i</w:t>
      </w:r>
      <w:r w:rsidR="00492E8A">
        <w:t>ş</w:t>
      </w:r>
      <w:r w:rsidR="00492E8A" w:rsidRPr="00034EAC">
        <w:t>lendiğini</w:t>
      </w:r>
      <w:r w:rsidRPr="00034EAC">
        <w:t xml:space="preserve"> ve bu konudaki tercihlerinizi </w:t>
      </w:r>
      <w:r w:rsidR="00492E8A" w:rsidRPr="00034EAC">
        <w:t>nasıl</w:t>
      </w:r>
      <w:r w:rsidRPr="00034EAC">
        <w:t xml:space="preserve"> </w:t>
      </w:r>
      <w:r w:rsidR="00492E8A" w:rsidRPr="00034EAC">
        <w:t>yönetebileceğinizi</w:t>
      </w:r>
      <w:r w:rsidRPr="00034EAC">
        <w:t xml:space="preserve"> </w:t>
      </w:r>
      <w:r w:rsidR="00492E8A" w:rsidRPr="00034EAC">
        <w:t>açıklamak</w:t>
      </w:r>
      <w:r w:rsidRPr="00034EAC">
        <w:t xml:space="preserve"> </w:t>
      </w:r>
      <w:r w:rsidR="00492E8A" w:rsidRPr="00034EAC">
        <w:t>amacıyla</w:t>
      </w:r>
      <w:r w:rsidRPr="00034EAC">
        <w:t xml:space="preserve"> </w:t>
      </w:r>
      <w:r w:rsidR="00492E8A" w:rsidRPr="00034EAC">
        <w:t>hazırlanmıştır</w:t>
      </w:r>
      <w:r w:rsidRPr="00034EAC">
        <w:t>.</w:t>
      </w:r>
    </w:p>
    <w:p w14:paraId="26D9AEAF" w14:textId="739BFE5A" w:rsidR="00034EAC" w:rsidRPr="00034EAC" w:rsidRDefault="00492E8A" w:rsidP="00034EAC">
      <w:r w:rsidRPr="00034EAC">
        <w:t>Aşağıda</w:t>
      </w:r>
      <w:r w:rsidR="00034EAC" w:rsidRPr="00034EAC">
        <w:t xml:space="preserve">, Ford Otosan </w:t>
      </w:r>
      <w:r w:rsidRPr="00034EAC">
        <w:t>tarafından</w:t>
      </w:r>
      <w:r w:rsidR="00034EAC" w:rsidRPr="00034EAC">
        <w:t xml:space="preserve"> sizlere sunulan ve </w:t>
      </w:r>
      <w:r w:rsidRPr="00034EAC">
        <w:t>bilgisayarlarınız</w:t>
      </w:r>
      <w:r w:rsidR="00034EAC" w:rsidRPr="00034EAC">
        <w:t xml:space="preserve"> ile ak</w:t>
      </w:r>
      <w:r>
        <w:t>ı</w:t>
      </w:r>
      <w:r w:rsidR="00034EAC" w:rsidRPr="00034EAC">
        <w:t>ll</w:t>
      </w:r>
      <w:r>
        <w:t>ı</w:t>
      </w:r>
      <w:r w:rsidR="00034EAC" w:rsidRPr="00034EAC">
        <w:t xml:space="preserve"> cihazla</w:t>
      </w:r>
      <w:r>
        <w:t>rı</w:t>
      </w:r>
      <w:r w:rsidR="00034EAC" w:rsidRPr="00034EAC">
        <w:t>n</w:t>
      </w:r>
      <w:r>
        <w:t>ı</w:t>
      </w:r>
      <w:r w:rsidR="00034EAC" w:rsidRPr="00034EAC">
        <w:t>z (ör. ak</w:t>
      </w:r>
      <w:r>
        <w:t>ı</w:t>
      </w:r>
      <w:r w:rsidR="00034EAC" w:rsidRPr="00034EAC">
        <w:t>ll</w:t>
      </w:r>
      <w:r>
        <w:t>ı</w:t>
      </w:r>
      <w:r w:rsidR="00034EAC" w:rsidRPr="00034EAC">
        <w:t xml:space="preserve"> telefon ve tabletler) </w:t>
      </w:r>
      <w:r w:rsidRPr="00034EAC">
        <w:t>vasıtasıyla</w:t>
      </w:r>
      <w:r w:rsidR="00034EAC" w:rsidRPr="00034EAC">
        <w:t xml:space="preserve"> </w:t>
      </w:r>
      <w:r w:rsidRPr="00034EAC">
        <w:t>kullanılabilecek</w:t>
      </w:r>
      <w:r w:rsidR="00034EAC" w:rsidRPr="00034EAC">
        <w:t xml:space="preserve"> </w:t>
      </w:r>
      <w:proofErr w:type="spellStart"/>
      <w:r w:rsidR="00034EAC" w:rsidRPr="00034EAC">
        <w:t>ConnecTruck</w:t>
      </w:r>
      <w:proofErr w:type="spellEnd"/>
      <w:r w:rsidR="00034EAC" w:rsidRPr="00034EAC">
        <w:t xml:space="preserve"> Web Portal (“</w:t>
      </w:r>
      <w:proofErr w:type="spellStart"/>
      <w:r w:rsidR="00034EAC" w:rsidRPr="00034EAC">
        <w:rPr>
          <w:b/>
          <w:bCs/>
        </w:rPr>
        <w:t>ConnecTruck</w:t>
      </w:r>
      <w:proofErr w:type="spellEnd"/>
      <w:r w:rsidR="00034EAC" w:rsidRPr="00034EAC">
        <w:t>” veya “</w:t>
      </w:r>
      <w:r w:rsidR="00034EAC" w:rsidRPr="00034EAC">
        <w:rPr>
          <w:b/>
          <w:bCs/>
        </w:rPr>
        <w:t>Web Portal</w:t>
      </w:r>
      <w:r w:rsidR="00034EAC" w:rsidRPr="00034EAC">
        <w:t xml:space="preserve">”) </w:t>
      </w:r>
      <w:r w:rsidRPr="00034EAC">
        <w:t>kapsamında</w:t>
      </w:r>
      <w:r w:rsidR="00034EAC" w:rsidRPr="00034EAC">
        <w:t xml:space="preserve">, </w:t>
      </w:r>
      <w:r w:rsidRPr="00034EAC">
        <w:t>kişisel</w:t>
      </w:r>
      <w:r w:rsidR="00034EAC" w:rsidRPr="00034EAC">
        <w:t xml:space="preserve"> verilerinizin hangi amaçlarla </w:t>
      </w:r>
      <w:r w:rsidRPr="00034EAC">
        <w:t>i</w:t>
      </w:r>
      <w:r>
        <w:t>ş</w:t>
      </w:r>
      <w:r w:rsidRPr="00034EAC">
        <w:t>lendiği</w:t>
      </w:r>
      <w:r w:rsidR="00034EAC" w:rsidRPr="00034EAC">
        <w:t xml:space="preserve"> ve </w:t>
      </w:r>
      <w:r w:rsidRPr="00034EAC">
        <w:t>aktarıldığına</w:t>
      </w:r>
      <w:r w:rsidR="00034EAC" w:rsidRPr="00034EAC">
        <w:t xml:space="preserve"> ve </w:t>
      </w:r>
      <w:r w:rsidRPr="00034EAC">
        <w:t>kişisel</w:t>
      </w:r>
      <w:r w:rsidR="00034EAC" w:rsidRPr="00034EAC">
        <w:t xml:space="preserve"> verileriniz üzerinde sahip </w:t>
      </w:r>
      <w:r w:rsidRPr="00034EAC">
        <w:t>olduğunuz</w:t>
      </w:r>
      <w:r w:rsidR="00034EAC" w:rsidRPr="00034EAC">
        <w:t xml:space="preserve"> haklara dair </w:t>
      </w:r>
      <w:r w:rsidRPr="00034EAC">
        <w:t>detaylı</w:t>
      </w:r>
      <w:r w:rsidR="00034EAC" w:rsidRPr="00034EAC">
        <w:t xml:space="preserve"> </w:t>
      </w:r>
      <w:r w:rsidRPr="00034EAC">
        <w:t>açıklamaları</w:t>
      </w:r>
      <w:r w:rsidR="00034EAC" w:rsidRPr="00034EAC">
        <w:t xml:space="preserve"> bulabilirsiniz.</w:t>
      </w:r>
    </w:p>
    <w:p w14:paraId="080F31E4" w14:textId="0298F2F4" w:rsidR="00034EAC" w:rsidRPr="00034EAC" w:rsidRDefault="00492E8A" w:rsidP="00034EAC">
      <w:r w:rsidRPr="00034EAC">
        <w:rPr>
          <w:b/>
          <w:bCs/>
        </w:rPr>
        <w:t>Kişisel</w:t>
      </w:r>
      <w:r w:rsidR="00034EAC" w:rsidRPr="00034EAC">
        <w:rPr>
          <w:b/>
          <w:bCs/>
        </w:rPr>
        <w:t xml:space="preserve"> Verileriniz Hangi Amaçlarla </w:t>
      </w:r>
      <w:r w:rsidRPr="00034EAC">
        <w:rPr>
          <w:b/>
          <w:bCs/>
        </w:rPr>
        <w:t>İ</w:t>
      </w:r>
      <w:r>
        <w:rPr>
          <w:b/>
          <w:bCs/>
        </w:rPr>
        <w:t>ş</w:t>
      </w:r>
      <w:r w:rsidRPr="00034EAC">
        <w:rPr>
          <w:b/>
          <w:bCs/>
        </w:rPr>
        <w:t>lenmektedir</w:t>
      </w:r>
      <w:r w:rsidR="00034EAC" w:rsidRPr="00034EAC">
        <w:rPr>
          <w:b/>
          <w:bCs/>
        </w:rPr>
        <w:t>?</w:t>
      </w:r>
    </w:p>
    <w:p w14:paraId="49F9A1CA" w14:textId="56693865" w:rsidR="00034EAC" w:rsidRPr="00034EAC" w:rsidRDefault="00034EAC" w:rsidP="00034EAC">
      <w:r w:rsidRPr="00034EAC">
        <w:t xml:space="preserve">Toplanan </w:t>
      </w:r>
      <w:r w:rsidR="00492E8A" w:rsidRPr="00034EAC">
        <w:t>kişisel</w:t>
      </w:r>
      <w:r w:rsidRPr="00034EAC">
        <w:t xml:space="preserve"> verileriniz, 6698 </w:t>
      </w:r>
      <w:r w:rsidR="00492E8A" w:rsidRPr="00034EAC">
        <w:t>sayılı</w:t>
      </w:r>
      <w:r w:rsidRPr="00034EAC">
        <w:t xml:space="preserve"> </w:t>
      </w:r>
      <w:r w:rsidR="00492E8A" w:rsidRPr="00034EAC">
        <w:t>Kişisel</w:t>
      </w:r>
      <w:r w:rsidRPr="00034EAC">
        <w:t xml:space="preserve"> Verilerin </w:t>
      </w:r>
      <w:r w:rsidR="00492E8A" w:rsidRPr="00034EAC">
        <w:t>Korunması</w:t>
      </w:r>
      <w:r w:rsidRPr="00034EAC">
        <w:t xml:space="preserve"> Kanunu (“</w:t>
      </w:r>
      <w:r w:rsidRPr="00034EAC">
        <w:rPr>
          <w:b/>
          <w:bCs/>
        </w:rPr>
        <w:t>Kanun</w:t>
      </w:r>
      <w:r w:rsidRPr="00034EAC">
        <w:t xml:space="preserve">”) ve ilgili mevzuat hükümlerine uygun olarak islenmekte ve </w:t>
      </w:r>
      <w:r w:rsidR="00492E8A" w:rsidRPr="00034EAC">
        <w:t>korunmaktadır</w:t>
      </w:r>
      <w:r w:rsidRPr="00034EAC">
        <w:t xml:space="preserve">. Bu kapsamda, Kanun’un 5’inci ve 6’nci maddelerine </w:t>
      </w:r>
      <w:r w:rsidR="00492E8A" w:rsidRPr="00034EAC">
        <w:t>dayalı</w:t>
      </w:r>
      <w:r w:rsidRPr="00034EAC">
        <w:t xml:space="preserve"> olarak elde edilen </w:t>
      </w:r>
      <w:r w:rsidR="00492E8A" w:rsidRPr="00034EAC">
        <w:t>aşağıda</w:t>
      </w:r>
      <w:r w:rsidRPr="00034EAC">
        <w:t xml:space="preserve"> belirtilen isleme </w:t>
      </w:r>
      <w:r w:rsidR="00492E8A" w:rsidRPr="00034EAC">
        <w:t>amaçlarıyla</w:t>
      </w:r>
      <w:r w:rsidRPr="00034EAC">
        <w:t xml:space="preserve"> </w:t>
      </w:r>
      <w:r w:rsidR="00492E8A" w:rsidRPr="00034EAC">
        <w:t>bağlantılı</w:t>
      </w:r>
      <w:r w:rsidRPr="00034EAC">
        <w:t>, sinirli ve ölçülü olarak islenmektedir.</w:t>
      </w:r>
    </w:p>
    <w:p w14:paraId="08C09170" w14:textId="1ACD699E" w:rsidR="00034EAC" w:rsidRPr="00034EAC" w:rsidRDefault="00034EAC" w:rsidP="00034EAC">
      <w:r w:rsidRPr="00034EAC">
        <w:rPr>
          <w:b/>
          <w:bCs/>
        </w:rPr>
        <w:t xml:space="preserve">1. </w:t>
      </w:r>
      <w:r w:rsidRPr="00034EAC">
        <w:t xml:space="preserve">Kimlik bilgileriniz, </w:t>
      </w:r>
      <w:r w:rsidR="00492E8A" w:rsidRPr="00034EAC">
        <w:t>iletişim</w:t>
      </w:r>
      <w:r w:rsidRPr="00034EAC">
        <w:t xml:space="preserve"> bilgileriniz, araç lokasyon bilgileriniz, </w:t>
      </w:r>
      <w:r w:rsidR="00492E8A" w:rsidRPr="00034EAC">
        <w:t>işlem</w:t>
      </w:r>
      <w:r w:rsidRPr="00034EAC">
        <w:t xml:space="preserve"> </w:t>
      </w:r>
      <w:r w:rsidR="00492E8A" w:rsidRPr="00034EAC">
        <w:t>güvenliği</w:t>
      </w:r>
      <w:r w:rsidRPr="00034EAC">
        <w:t xml:space="preserve"> bilgileriniz, </w:t>
      </w:r>
      <w:r w:rsidR="00492E8A" w:rsidRPr="00034EAC">
        <w:t>müşteri</w:t>
      </w:r>
      <w:r w:rsidRPr="00034EAC">
        <w:t xml:space="preserve"> </w:t>
      </w:r>
      <w:r w:rsidR="00492E8A" w:rsidRPr="00034EAC">
        <w:t>işlem</w:t>
      </w:r>
      <w:r w:rsidRPr="00034EAC">
        <w:t xml:space="preserve"> bilgileriniz, araç bilgileriniz ve hukuki </w:t>
      </w:r>
      <w:r w:rsidR="00492E8A" w:rsidRPr="00034EAC">
        <w:t>işlem</w:t>
      </w:r>
      <w:r w:rsidRPr="00034EAC">
        <w:t xml:space="preserve"> bilgileriniz </w:t>
      </w:r>
      <w:r w:rsidRPr="00034EAC">
        <w:rPr>
          <w:b/>
          <w:bCs/>
          <w:i/>
          <w:iCs/>
        </w:rPr>
        <w:t xml:space="preserve">Web Portal </w:t>
      </w:r>
      <w:r w:rsidR="00492E8A" w:rsidRPr="00034EAC">
        <w:rPr>
          <w:b/>
          <w:bCs/>
          <w:i/>
          <w:iCs/>
        </w:rPr>
        <w:t>aracılığıyla</w:t>
      </w:r>
      <w:r w:rsidRPr="00034EAC">
        <w:rPr>
          <w:b/>
          <w:bCs/>
          <w:i/>
          <w:iCs/>
        </w:rPr>
        <w:t xml:space="preserve"> sunulan hizmetlerden (“Hizmetler”) </w:t>
      </w:r>
      <w:r w:rsidR="00492E8A" w:rsidRPr="00034EAC">
        <w:rPr>
          <w:b/>
          <w:bCs/>
          <w:i/>
          <w:iCs/>
        </w:rPr>
        <w:t>kullanıcıların</w:t>
      </w:r>
      <w:r w:rsidRPr="00034EAC">
        <w:rPr>
          <w:b/>
          <w:bCs/>
          <w:i/>
          <w:iCs/>
        </w:rPr>
        <w:t xml:space="preserve"> </w:t>
      </w:r>
      <w:r w:rsidR="00492E8A" w:rsidRPr="00034EAC">
        <w:t>faydalandırılması</w:t>
      </w:r>
      <w:r w:rsidRPr="00034EAC">
        <w:t xml:space="preserve"> </w:t>
      </w:r>
      <w:r w:rsidR="00492E8A" w:rsidRPr="00034EAC">
        <w:t>kapsamında</w:t>
      </w:r>
      <w:r w:rsidRPr="00034EAC">
        <w:t xml:space="preserve"> </w:t>
      </w:r>
      <w:r w:rsidR="00492E8A" w:rsidRPr="00034EAC">
        <w:t>aşağıdaki</w:t>
      </w:r>
      <w:r w:rsidRPr="00034EAC">
        <w:t xml:space="preserve"> amaçlar </w:t>
      </w:r>
      <w:r w:rsidR="00492E8A" w:rsidRPr="00034EAC">
        <w:t>doğrultusunda</w:t>
      </w:r>
      <w:r w:rsidRPr="00034EAC">
        <w:t xml:space="preserve"> islenmektedir.</w:t>
      </w:r>
    </w:p>
    <w:p w14:paraId="5E981B00" w14:textId="344A8E8E" w:rsidR="00034EAC" w:rsidRPr="00034EAC" w:rsidRDefault="00034EAC" w:rsidP="00034EAC">
      <w:r w:rsidRPr="00034EAC">
        <w:t xml:space="preserve">o </w:t>
      </w:r>
      <w:r w:rsidR="00492E8A" w:rsidRPr="00034EAC">
        <w:rPr>
          <w:b/>
          <w:bCs/>
          <w:i/>
          <w:iCs/>
        </w:rPr>
        <w:t>Kullanıcı</w:t>
      </w:r>
      <w:r w:rsidRPr="00034EAC">
        <w:rPr>
          <w:b/>
          <w:bCs/>
          <w:i/>
          <w:iCs/>
        </w:rPr>
        <w:t xml:space="preserve"> </w:t>
      </w:r>
      <w:r w:rsidR="00492E8A" w:rsidRPr="00034EAC">
        <w:rPr>
          <w:b/>
          <w:bCs/>
          <w:i/>
          <w:iCs/>
        </w:rPr>
        <w:t>tanımlamalarının</w:t>
      </w:r>
      <w:r w:rsidRPr="00034EAC">
        <w:rPr>
          <w:b/>
          <w:bCs/>
          <w:i/>
          <w:iCs/>
        </w:rPr>
        <w:t xml:space="preserve"> </w:t>
      </w:r>
      <w:r w:rsidR="00492E8A" w:rsidRPr="00034EAC">
        <w:rPr>
          <w:b/>
          <w:bCs/>
          <w:i/>
          <w:iCs/>
        </w:rPr>
        <w:t>oluşturulmasına</w:t>
      </w:r>
      <w:r w:rsidRPr="00034EAC">
        <w:rPr>
          <w:b/>
          <w:bCs/>
          <w:i/>
          <w:iCs/>
        </w:rPr>
        <w:t xml:space="preserve"> </w:t>
      </w:r>
      <w:r w:rsidR="00492E8A" w:rsidRPr="00034EAC">
        <w:rPr>
          <w:b/>
          <w:bCs/>
          <w:i/>
          <w:iCs/>
        </w:rPr>
        <w:t>ilişkin</w:t>
      </w:r>
      <w:r w:rsidRPr="00034EAC">
        <w:rPr>
          <w:b/>
          <w:bCs/>
          <w:i/>
          <w:iCs/>
        </w:rPr>
        <w:t xml:space="preserve"> süreçler </w:t>
      </w:r>
      <w:r w:rsidR="00492E8A" w:rsidRPr="00034EAC">
        <w:rPr>
          <w:b/>
          <w:bCs/>
          <w:i/>
          <w:iCs/>
        </w:rPr>
        <w:t>kapsamında</w:t>
      </w:r>
      <w:r w:rsidRPr="00034EAC">
        <w:rPr>
          <w:b/>
          <w:bCs/>
          <w:i/>
          <w:iCs/>
        </w:rPr>
        <w:t xml:space="preserve"> </w:t>
      </w:r>
      <w:r w:rsidRPr="00034EAC">
        <w:t xml:space="preserve">; Web </w:t>
      </w:r>
      <w:r w:rsidR="00492E8A" w:rsidRPr="00034EAC">
        <w:t>Portal ‘da</w:t>
      </w:r>
      <w:r w:rsidRPr="00034EAC">
        <w:t xml:space="preserve"> sunulan hizmetlerden (“</w:t>
      </w:r>
      <w:r w:rsidRPr="00034EAC">
        <w:rPr>
          <w:b/>
          <w:bCs/>
        </w:rPr>
        <w:t>Hizmetler</w:t>
      </w:r>
      <w:r w:rsidRPr="00034EAC">
        <w:t xml:space="preserve">”) </w:t>
      </w:r>
      <w:r w:rsidR="00492E8A" w:rsidRPr="00034EAC">
        <w:t>kullanıcıların</w:t>
      </w:r>
      <w:r w:rsidRPr="00034EAC">
        <w:t xml:space="preserve"> </w:t>
      </w:r>
      <w:r w:rsidR="00492E8A" w:rsidRPr="00034EAC">
        <w:t>faydalandırılması</w:t>
      </w:r>
      <w:r w:rsidRPr="00034EAC">
        <w:t xml:space="preserve"> </w:t>
      </w:r>
      <w:r w:rsidR="00492E8A" w:rsidRPr="00034EAC">
        <w:t>amacıyla</w:t>
      </w:r>
      <w:r w:rsidRPr="00034EAC">
        <w:t xml:space="preserve"> yeni </w:t>
      </w:r>
      <w:r w:rsidR="00492E8A" w:rsidRPr="00034EAC">
        <w:t>kullanıcı</w:t>
      </w:r>
      <w:r w:rsidRPr="00034EAC">
        <w:t xml:space="preserve"> </w:t>
      </w:r>
      <w:r w:rsidR="00492E8A" w:rsidRPr="00034EAC">
        <w:t>kayıtlarının</w:t>
      </w:r>
      <w:r w:rsidRPr="00034EAC">
        <w:t xml:space="preserve"> </w:t>
      </w:r>
      <w:r w:rsidR="00492E8A" w:rsidRPr="00034EAC">
        <w:t>oluşturulması</w:t>
      </w:r>
      <w:r w:rsidRPr="00034EAC">
        <w:t xml:space="preserve">, </w:t>
      </w:r>
      <w:r w:rsidR="00492E8A" w:rsidRPr="00034EAC">
        <w:t>kullanıcı</w:t>
      </w:r>
      <w:r w:rsidRPr="00034EAC">
        <w:t xml:space="preserve"> </w:t>
      </w:r>
      <w:r w:rsidR="00492E8A" w:rsidRPr="00034EAC">
        <w:t>tarafından</w:t>
      </w:r>
      <w:r w:rsidRPr="00034EAC">
        <w:t xml:space="preserve"> bildirilen </w:t>
      </w:r>
      <w:r w:rsidR="00492E8A" w:rsidRPr="00034EAC">
        <w:t>diğer</w:t>
      </w:r>
      <w:r w:rsidRPr="00034EAC">
        <w:t xml:space="preserve"> yetkili </w:t>
      </w:r>
      <w:r w:rsidR="00492E8A" w:rsidRPr="00034EAC">
        <w:t>kullanıcıların</w:t>
      </w:r>
      <w:r w:rsidRPr="00034EAC">
        <w:t xml:space="preserve"> Web </w:t>
      </w:r>
      <w:r w:rsidR="00492E8A" w:rsidRPr="00034EAC">
        <w:t>Portal ’da</w:t>
      </w:r>
      <w:r w:rsidRPr="00034EAC">
        <w:t xml:space="preserve"> yetkilendirilmesi ve </w:t>
      </w:r>
      <w:r w:rsidR="00492E8A" w:rsidRPr="00034EAC">
        <w:t>kayıtlarının</w:t>
      </w:r>
      <w:r w:rsidRPr="00034EAC">
        <w:t xml:space="preserve"> </w:t>
      </w:r>
      <w:r w:rsidR="00492E8A" w:rsidRPr="00034EAC">
        <w:t>oluşturulması</w:t>
      </w:r>
      <w:r w:rsidRPr="00034EAC">
        <w:t xml:space="preserve">, Web Portal üzerinde </w:t>
      </w:r>
      <w:r w:rsidR="00492E8A" w:rsidRPr="00034EAC">
        <w:t>kayıtlı</w:t>
      </w:r>
      <w:r w:rsidRPr="00034EAC">
        <w:t xml:space="preserve"> mevcut </w:t>
      </w:r>
      <w:r w:rsidR="00492E8A" w:rsidRPr="00034EAC">
        <w:t>kullanıcıların</w:t>
      </w:r>
      <w:r w:rsidRPr="00034EAC">
        <w:t xml:space="preserve"> düzenlenmesi ve </w:t>
      </w:r>
      <w:r w:rsidR="00492E8A" w:rsidRPr="00034EAC">
        <w:t>onaylanması</w:t>
      </w:r>
      <w:r w:rsidRPr="00034EAC">
        <w:t xml:space="preserve">, Web Portal üzerinde </w:t>
      </w:r>
      <w:r w:rsidR="00492E8A" w:rsidRPr="00034EAC">
        <w:t>yapılacak</w:t>
      </w:r>
      <w:r w:rsidRPr="00034EAC">
        <w:t xml:space="preserve"> bildirimlerin </w:t>
      </w:r>
      <w:r w:rsidR="00492E8A" w:rsidRPr="00034EAC">
        <w:t>iletileceği</w:t>
      </w:r>
      <w:r w:rsidRPr="00034EAC">
        <w:t xml:space="preserve"> </w:t>
      </w:r>
      <w:r w:rsidR="00492E8A" w:rsidRPr="00034EAC">
        <w:t>kişi</w:t>
      </w:r>
      <w:r w:rsidRPr="00034EAC">
        <w:t xml:space="preserve"> veya </w:t>
      </w:r>
      <w:r w:rsidR="00492E8A" w:rsidRPr="00034EAC">
        <w:t>kişi</w:t>
      </w:r>
      <w:r w:rsidRPr="00034EAC">
        <w:t xml:space="preserve"> </w:t>
      </w:r>
      <w:r w:rsidR="00492E8A" w:rsidRPr="00034EAC">
        <w:t>gruplarının</w:t>
      </w:r>
      <w:r w:rsidRPr="00034EAC">
        <w:t xml:space="preserve"> belirlenmesi, araç ve </w:t>
      </w:r>
      <w:r w:rsidR="00492E8A" w:rsidRPr="00034EAC">
        <w:t>kullanıcı</w:t>
      </w:r>
      <w:r w:rsidRPr="00034EAC">
        <w:t xml:space="preserve"> </w:t>
      </w:r>
      <w:r w:rsidR="00492E8A" w:rsidRPr="00034EAC">
        <w:t>eşleştirmeleri</w:t>
      </w:r>
      <w:r w:rsidRPr="00034EAC">
        <w:t xml:space="preserve"> </w:t>
      </w:r>
      <w:r w:rsidR="00492E8A" w:rsidRPr="00034EAC">
        <w:t>yapılarak</w:t>
      </w:r>
      <w:r w:rsidRPr="00034EAC">
        <w:t xml:space="preserve"> Web Portal üzerinde </w:t>
      </w:r>
      <w:r w:rsidR="00492E8A" w:rsidRPr="00034EAC">
        <w:t>kayıtlanması</w:t>
      </w:r>
      <w:r w:rsidRPr="00034EAC">
        <w:t xml:space="preserve">, </w:t>
      </w:r>
      <w:r w:rsidR="00492E8A" w:rsidRPr="00034EAC">
        <w:t>kullanıcıların</w:t>
      </w:r>
      <w:r w:rsidRPr="00034EAC">
        <w:t xml:space="preserve"> araç </w:t>
      </w:r>
      <w:r w:rsidR="00492E8A" w:rsidRPr="00034EAC">
        <w:t>kullanım</w:t>
      </w:r>
      <w:r w:rsidRPr="00034EAC">
        <w:t xml:space="preserve"> bilgi ve hareketlerinin tespiti ve Web Portal dahilindeki </w:t>
      </w:r>
      <w:r w:rsidR="00492E8A" w:rsidRPr="00034EAC">
        <w:t>kullanıcı</w:t>
      </w:r>
      <w:r w:rsidRPr="00034EAC">
        <w:t xml:space="preserve"> </w:t>
      </w:r>
      <w:r w:rsidR="00492E8A" w:rsidRPr="00034EAC">
        <w:t>kayıtlarının</w:t>
      </w:r>
      <w:r w:rsidRPr="00034EAC">
        <w:t xml:space="preserve"> sonraki </w:t>
      </w:r>
      <w:r w:rsidR="00492E8A" w:rsidRPr="00034EAC">
        <w:t>kullanımlarda</w:t>
      </w:r>
      <w:r w:rsidRPr="00034EAC">
        <w:t xml:space="preserve"> </w:t>
      </w:r>
      <w:r w:rsidR="00492E8A" w:rsidRPr="00034EAC">
        <w:t>kolaylık</w:t>
      </w:r>
      <w:r w:rsidRPr="00034EAC">
        <w:t xml:space="preserve"> </w:t>
      </w:r>
      <w:r w:rsidR="00492E8A" w:rsidRPr="00034EAC">
        <w:t>sağlanması</w:t>
      </w:r>
      <w:r w:rsidRPr="00034EAC">
        <w:t xml:space="preserve"> ile ileride </w:t>
      </w:r>
      <w:r w:rsidR="00492E8A" w:rsidRPr="00034EAC">
        <w:t>kullanıcıya</w:t>
      </w:r>
      <w:r w:rsidRPr="00034EAC">
        <w:t xml:space="preserve"> özel </w:t>
      </w:r>
      <w:r w:rsidR="00492E8A" w:rsidRPr="00034EAC">
        <w:t>yazılımların</w:t>
      </w:r>
      <w:r w:rsidRPr="00034EAC">
        <w:t xml:space="preserve"> </w:t>
      </w:r>
      <w:r w:rsidR="00492E8A" w:rsidRPr="00034EAC">
        <w:t>geliştirilebilmesi</w:t>
      </w:r>
      <w:r w:rsidRPr="00034EAC">
        <w:t xml:space="preserve">, </w:t>
      </w:r>
      <w:r w:rsidR="00492E8A" w:rsidRPr="00034EAC">
        <w:t>yetkilendirilmemiş</w:t>
      </w:r>
      <w:r w:rsidRPr="00034EAC">
        <w:t xml:space="preserve"> ve/veya Web Portal </w:t>
      </w:r>
      <w:r w:rsidR="00492E8A" w:rsidRPr="00034EAC">
        <w:t>Taahhütnamesi ’ne</w:t>
      </w:r>
      <w:r w:rsidRPr="00034EAC">
        <w:t xml:space="preserve"> </w:t>
      </w:r>
      <w:r w:rsidR="00492E8A" w:rsidRPr="00034EAC">
        <w:t>aykırı</w:t>
      </w:r>
      <w:r w:rsidRPr="00034EAC">
        <w:t xml:space="preserve"> </w:t>
      </w:r>
      <w:r w:rsidR="00492E8A" w:rsidRPr="00034EAC">
        <w:t>kullanımların</w:t>
      </w:r>
      <w:r w:rsidRPr="00034EAC">
        <w:t xml:space="preserve"> tespiti,</w:t>
      </w:r>
    </w:p>
    <w:p w14:paraId="0C50BA60" w14:textId="460DBC78" w:rsidR="00034EAC" w:rsidRPr="00034EAC" w:rsidRDefault="00034EAC" w:rsidP="00034EAC">
      <w:r w:rsidRPr="00034EAC">
        <w:t xml:space="preserve">o </w:t>
      </w:r>
      <w:r w:rsidRPr="00034EAC">
        <w:rPr>
          <w:b/>
          <w:bCs/>
          <w:i/>
          <w:iCs/>
        </w:rPr>
        <w:t xml:space="preserve">Araç </w:t>
      </w:r>
      <w:r w:rsidR="00492E8A" w:rsidRPr="00034EAC">
        <w:rPr>
          <w:b/>
          <w:bCs/>
          <w:i/>
          <w:iCs/>
        </w:rPr>
        <w:t>fonksiyonlarının</w:t>
      </w:r>
      <w:r w:rsidRPr="00034EAC">
        <w:rPr>
          <w:b/>
          <w:bCs/>
          <w:i/>
          <w:iCs/>
        </w:rPr>
        <w:t xml:space="preserve"> uzaktan izlenmesine </w:t>
      </w:r>
      <w:r w:rsidR="00492E8A" w:rsidRPr="00034EAC">
        <w:rPr>
          <w:b/>
          <w:bCs/>
          <w:i/>
          <w:iCs/>
        </w:rPr>
        <w:t>ilişkin</w:t>
      </w:r>
      <w:r w:rsidRPr="00034EAC">
        <w:rPr>
          <w:b/>
          <w:bCs/>
          <w:i/>
          <w:iCs/>
        </w:rPr>
        <w:t xml:space="preserve"> süreçler </w:t>
      </w:r>
      <w:r w:rsidR="00492E8A" w:rsidRPr="00034EAC">
        <w:rPr>
          <w:b/>
          <w:bCs/>
          <w:i/>
          <w:iCs/>
        </w:rPr>
        <w:t>kapsamında</w:t>
      </w:r>
      <w:r w:rsidRPr="00034EAC">
        <w:rPr>
          <w:b/>
          <w:bCs/>
          <w:i/>
          <w:iCs/>
        </w:rPr>
        <w:t xml:space="preserve"> </w:t>
      </w:r>
      <w:r w:rsidRPr="00034EAC">
        <w:t xml:space="preserve">; modül </w:t>
      </w:r>
      <w:r w:rsidR="00492E8A" w:rsidRPr="00034EAC">
        <w:t>vasıtasıyla</w:t>
      </w:r>
      <w:r w:rsidRPr="00034EAC">
        <w:t xml:space="preserve"> elde edilen verilerin GSM </w:t>
      </w:r>
      <w:r w:rsidR="00492E8A" w:rsidRPr="00034EAC">
        <w:t>şebekesi</w:t>
      </w:r>
      <w:r w:rsidRPr="00034EAC">
        <w:t xml:space="preserve"> üzerinden takip ve iletiminin </w:t>
      </w:r>
      <w:r w:rsidR="00492E8A" w:rsidRPr="00034EAC">
        <w:t>sağlanması</w:t>
      </w:r>
      <w:r w:rsidRPr="00034EAC">
        <w:t xml:space="preserve">, araç dahilinde </w:t>
      </w:r>
      <w:r w:rsidR="00492E8A" w:rsidRPr="00034EAC">
        <w:t>donanımı</w:t>
      </w:r>
      <w:r w:rsidRPr="00034EAC">
        <w:t xml:space="preserve"> </w:t>
      </w:r>
      <w:r w:rsidR="00492E8A" w:rsidRPr="00034EAC">
        <w:t>gerçekleştirilmiş</w:t>
      </w:r>
      <w:r w:rsidRPr="00034EAC">
        <w:t xml:space="preserve"> olan topografik harita </w:t>
      </w:r>
      <w:r w:rsidR="00492E8A" w:rsidRPr="00034EAC">
        <w:t>vasıtasıyla</w:t>
      </w:r>
      <w:r w:rsidRPr="00034EAC">
        <w:t xml:space="preserve"> </w:t>
      </w:r>
      <w:r w:rsidR="00492E8A" w:rsidRPr="00034EAC">
        <w:t>coğrafi</w:t>
      </w:r>
      <w:r w:rsidRPr="00034EAC">
        <w:t xml:space="preserve"> </w:t>
      </w:r>
      <w:r w:rsidR="00492E8A" w:rsidRPr="00034EAC">
        <w:t>koşulların</w:t>
      </w:r>
      <w:r w:rsidRPr="00034EAC">
        <w:t xml:space="preserve"> ön analizlerinin </w:t>
      </w:r>
      <w:r w:rsidR="00492E8A" w:rsidRPr="00034EAC">
        <w:t>gerçekleştirilmesi</w:t>
      </w:r>
      <w:r w:rsidRPr="00034EAC">
        <w:t xml:space="preserve">, araç </w:t>
      </w:r>
      <w:r w:rsidR="00492E8A" w:rsidRPr="00034EAC">
        <w:t>kullanım</w:t>
      </w:r>
      <w:r w:rsidRPr="00034EAC">
        <w:t xml:space="preserve"> durumu ve lokasyonunun </w:t>
      </w:r>
      <w:r w:rsidR="00492E8A" w:rsidRPr="00034EAC">
        <w:t>anlık</w:t>
      </w:r>
      <w:r w:rsidRPr="00034EAC">
        <w:t xml:space="preserve"> olarak tespit edilmesi, araçlardan gelen sinyallerin </w:t>
      </w:r>
      <w:r w:rsidR="00492E8A" w:rsidRPr="00034EAC">
        <w:t>iletileceği</w:t>
      </w:r>
      <w:r w:rsidRPr="00034EAC">
        <w:t xml:space="preserve"> yöntem ve </w:t>
      </w:r>
      <w:r w:rsidR="00492E8A" w:rsidRPr="00034EAC">
        <w:t>alıcı</w:t>
      </w:r>
      <w:r w:rsidRPr="00034EAC">
        <w:t xml:space="preserve"> </w:t>
      </w:r>
      <w:r w:rsidR="00492E8A" w:rsidRPr="00034EAC">
        <w:t>gruplarının</w:t>
      </w:r>
      <w:r w:rsidRPr="00034EAC">
        <w:t xml:space="preserve"> belirlenmesi, araç durumu </w:t>
      </w:r>
      <w:r w:rsidR="00492E8A" w:rsidRPr="00034EAC">
        <w:t>iletişimlerinin</w:t>
      </w:r>
      <w:r w:rsidRPr="00034EAC">
        <w:t xml:space="preserve"> </w:t>
      </w:r>
      <w:r w:rsidR="00492E8A" w:rsidRPr="00034EAC">
        <w:t>sağlanması</w:t>
      </w:r>
      <w:r w:rsidRPr="00034EAC">
        <w:t xml:space="preserve"> </w:t>
      </w:r>
      <w:r w:rsidR="00492E8A" w:rsidRPr="00034EAC">
        <w:t>amacıyla</w:t>
      </w:r>
      <w:r w:rsidRPr="00034EAC">
        <w:t xml:space="preserve"> bildirimler </w:t>
      </w:r>
      <w:r w:rsidR="00492E8A" w:rsidRPr="00034EAC">
        <w:t>yapılması</w:t>
      </w:r>
      <w:r w:rsidRPr="00034EAC">
        <w:t xml:space="preserve">, yetkilendirilen </w:t>
      </w:r>
      <w:r w:rsidR="00492E8A" w:rsidRPr="00034EAC">
        <w:t>kullanıcıların</w:t>
      </w:r>
      <w:r w:rsidRPr="00034EAC">
        <w:t xml:space="preserve"> araçlara dair belirtilen tüm </w:t>
      </w:r>
      <w:r w:rsidR="00492E8A" w:rsidRPr="00034EAC">
        <w:t>kullanım</w:t>
      </w:r>
      <w:r w:rsidRPr="00034EAC">
        <w:t xml:space="preserve"> </w:t>
      </w:r>
      <w:r w:rsidR="00492E8A" w:rsidRPr="00034EAC">
        <w:t>durumlarını</w:t>
      </w:r>
      <w:r w:rsidRPr="00034EAC">
        <w:t xml:space="preserve">, </w:t>
      </w:r>
      <w:r w:rsidR="00492E8A" w:rsidRPr="00034EAC">
        <w:t>lokasyonları</w:t>
      </w:r>
      <w:r w:rsidRPr="00034EAC">
        <w:t xml:space="preserve"> ve bildirimleri Web Portal üzerinden takip etmelerinin </w:t>
      </w:r>
      <w:r w:rsidR="00492E8A" w:rsidRPr="00034EAC">
        <w:t>sağlanması</w:t>
      </w:r>
      <w:r w:rsidRPr="00034EAC">
        <w:t>.</w:t>
      </w:r>
    </w:p>
    <w:p w14:paraId="100AB385" w14:textId="71C86DE4" w:rsidR="00034EAC" w:rsidRPr="00034EAC" w:rsidRDefault="00034EAC" w:rsidP="00034EAC">
      <w:r w:rsidRPr="00034EAC">
        <w:t xml:space="preserve">o </w:t>
      </w:r>
      <w:r w:rsidRPr="00034EAC">
        <w:rPr>
          <w:b/>
          <w:bCs/>
          <w:i/>
          <w:iCs/>
        </w:rPr>
        <w:t xml:space="preserve">Araç </w:t>
      </w:r>
      <w:r w:rsidR="00492E8A" w:rsidRPr="00034EAC">
        <w:rPr>
          <w:b/>
          <w:bCs/>
          <w:i/>
          <w:iCs/>
        </w:rPr>
        <w:t>kullanım</w:t>
      </w:r>
      <w:r w:rsidRPr="00034EAC">
        <w:rPr>
          <w:b/>
          <w:bCs/>
          <w:i/>
          <w:iCs/>
        </w:rPr>
        <w:t xml:space="preserve"> </w:t>
      </w:r>
      <w:r w:rsidR="00492E8A" w:rsidRPr="00034EAC">
        <w:rPr>
          <w:b/>
          <w:bCs/>
          <w:i/>
          <w:iCs/>
        </w:rPr>
        <w:t>durumlarının</w:t>
      </w:r>
      <w:r w:rsidRPr="00034EAC">
        <w:rPr>
          <w:b/>
          <w:bCs/>
          <w:i/>
          <w:iCs/>
        </w:rPr>
        <w:t xml:space="preserve"> takip ve analiz edilmesine </w:t>
      </w:r>
      <w:r w:rsidR="00492E8A" w:rsidRPr="00034EAC">
        <w:rPr>
          <w:b/>
          <w:bCs/>
          <w:i/>
          <w:iCs/>
        </w:rPr>
        <w:t>ilişkin</w:t>
      </w:r>
      <w:r w:rsidRPr="00034EAC">
        <w:rPr>
          <w:b/>
          <w:bCs/>
          <w:i/>
          <w:iCs/>
        </w:rPr>
        <w:t xml:space="preserve"> süreçler </w:t>
      </w:r>
      <w:r w:rsidR="00492E8A" w:rsidRPr="00034EAC">
        <w:rPr>
          <w:b/>
          <w:bCs/>
          <w:i/>
          <w:iCs/>
        </w:rPr>
        <w:t>kapsamında</w:t>
      </w:r>
      <w:r w:rsidRPr="00034EAC">
        <w:rPr>
          <w:b/>
          <w:bCs/>
          <w:i/>
          <w:iCs/>
        </w:rPr>
        <w:t xml:space="preserve">; </w:t>
      </w:r>
      <w:r w:rsidRPr="00034EAC">
        <w:t xml:space="preserve">motor </w:t>
      </w:r>
      <w:r w:rsidR="00492E8A" w:rsidRPr="00034EAC">
        <w:t>çalışma</w:t>
      </w:r>
      <w:r w:rsidRPr="00034EAC">
        <w:t xml:space="preserve"> süreleri, lastik </w:t>
      </w:r>
      <w:r w:rsidR="00492E8A" w:rsidRPr="00034EAC">
        <w:t>basınç</w:t>
      </w:r>
      <w:r w:rsidRPr="00034EAC">
        <w:t xml:space="preserve"> durumu ve kat edilen mesafe dahil olmak üzere </w:t>
      </w:r>
      <w:r w:rsidR="00492E8A" w:rsidRPr="00034EAC">
        <w:t>aracın</w:t>
      </w:r>
      <w:r w:rsidRPr="00034EAC">
        <w:t xml:space="preserve"> </w:t>
      </w:r>
      <w:r w:rsidR="00492E8A" w:rsidRPr="00034EAC">
        <w:t>kullanımına</w:t>
      </w:r>
      <w:r w:rsidRPr="00034EAC">
        <w:t xml:space="preserve"> ve </w:t>
      </w:r>
      <w:r w:rsidR="00492E8A" w:rsidRPr="00034EAC">
        <w:t>isleyişine</w:t>
      </w:r>
      <w:r w:rsidRPr="00034EAC">
        <w:t xml:space="preserve"> </w:t>
      </w:r>
      <w:r w:rsidR="00492E8A" w:rsidRPr="00034EAC">
        <w:t>ilişkin</w:t>
      </w:r>
      <w:r w:rsidRPr="00034EAC">
        <w:t xml:space="preserve"> teknik bilgilerin </w:t>
      </w:r>
      <w:r w:rsidR="00492E8A" w:rsidRPr="00034EAC">
        <w:t>toplanması</w:t>
      </w:r>
      <w:r w:rsidRPr="00034EAC">
        <w:t xml:space="preserve"> ve bu bilgiler ve araç ile ilgili tüm </w:t>
      </w:r>
      <w:r w:rsidRPr="00034EAC">
        <w:lastRenderedPageBreak/>
        <w:t xml:space="preserve">özellikler ve unsurlar dikkate </w:t>
      </w:r>
      <w:r w:rsidR="00492E8A" w:rsidRPr="00034EAC">
        <w:t>alınarak</w:t>
      </w:r>
      <w:r w:rsidRPr="00034EAC">
        <w:t xml:space="preserve"> araç servis </w:t>
      </w:r>
      <w:r w:rsidR="00492E8A" w:rsidRPr="00034EAC">
        <w:t>ihtiyaçlarının</w:t>
      </w:r>
      <w:r w:rsidRPr="00034EAC">
        <w:t xml:space="preserve"> belirlenmesi, araç hata </w:t>
      </w:r>
      <w:r w:rsidR="00492E8A" w:rsidRPr="00034EAC">
        <w:t>kodlarının</w:t>
      </w:r>
      <w:r w:rsidRPr="00034EAC">
        <w:t xml:space="preserve"> kategorize edilmesi, araç servis </w:t>
      </w:r>
      <w:r w:rsidR="00492E8A" w:rsidRPr="00034EAC">
        <w:t>ihtiyaçlarına</w:t>
      </w:r>
      <w:r w:rsidRPr="00034EAC">
        <w:t xml:space="preserve"> göre bakim </w:t>
      </w:r>
      <w:r w:rsidR="00492E8A" w:rsidRPr="00034EAC">
        <w:t>planlamalarının</w:t>
      </w:r>
      <w:r w:rsidRPr="00034EAC">
        <w:t xml:space="preserve"> </w:t>
      </w:r>
      <w:r w:rsidR="00492E8A" w:rsidRPr="00034EAC">
        <w:t>yapılması</w:t>
      </w:r>
      <w:r w:rsidRPr="00034EAC">
        <w:t xml:space="preserve">, araç bakim </w:t>
      </w:r>
      <w:r w:rsidR="00492E8A" w:rsidRPr="00034EAC">
        <w:t>geçmişinin</w:t>
      </w:r>
      <w:r w:rsidRPr="00034EAC">
        <w:t xml:space="preserve"> takip ve analiz edilmesi, Web Portal üzerinden garanti, geri </w:t>
      </w:r>
      <w:r w:rsidR="00492E8A" w:rsidRPr="00034EAC">
        <w:t>çağırma</w:t>
      </w:r>
      <w:r w:rsidRPr="00034EAC">
        <w:t xml:space="preserve">, araç servis </w:t>
      </w:r>
      <w:r w:rsidR="00492E8A" w:rsidRPr="00034EAC">
        <w:t>ihtiyaçları</w:t>
      </w:r>
      <w:r w:rsidRPr="00034EAC">
        <w:t xml:space="preserve"> ve bakim </w:t>
      </w:r>
      <w:r w:rsidR="00492E8A" w:rsidRPr="00034EAC">
        <w:t>planlamalarına</w:t>
      </w:r>
      <w:r w:rsidRPr="00034EAC">
        <w:t xml:space="preserve"> </w:t>
      </w:r>
      <w:r w:rsidR="00492E8A" w:rsidRPr="00034EAC">
        <w:t>ilişkin</w:t>
      </w:r>
      <w:r w:rsidRPr="00034EAC">
        <w:t xml:space="preserve"> tespit, öngörü ve bildirimlerin </w:t>
      </w:r>
      <w:r w:rsidR="00492E8A" w:rsidRPr="00034EAC">
        <w:t>yapılması</w:t>
      </w:r>
      <w:r w:rsidRPr="00034EAC">
        <w:t xml:space="preserve">, ariza ve kritik alarmlara </w:t>
      </w:r>
      <w:r w:rsidR="00492E8A" w:rsidRPr="00034EAC">
        <w:t>ilişkin</w:t>
      </w:r>
      <w:r w:rsidRPr="00034EAC">
        <w:t xml:space="preserve"> bildirimlerin </w:t>
      </w:r>
      <w:r w:rsidR="00492E8A" w:rsidRPr="00034EAC">
        <w:t>gerçekleştirilmesi</w:t>
      </w:r>
      <w:r w:rsidRPr="00034EAC">
        <w:t>,</w:t>
      </w:r>
    </w:p>
    <w:p w14:paraId="0595A31A" w14:textId="77777777" w:rsidR="00034EAC" w:rsidRPr="00034EAC" w:rsidRDefault="00034EAC" w:rsidP="00034EAC">
      <w:r w:rsidRPr="00034EAC">
        <w:t> </w:t>
      </w:r>
    </w:p>
    <w:p w14:paraId="589ECF3F" w14:textId="1A051FB6" w:rsidR="00034EAC" w:rsidRPr="00034EAC" w:rsidRDefault="00034EAC" w:rsidP="00034EAC">
      <w:proofErr w:type="gramStart"/>
      <w:r w:rsidRPr="00034EAC">
        <w:t>o</w:t>
      </w:r>
      <w:proofErr w:type="gramEnd"/>
      <w:r w:rsidRPr="00034EAC">
        <w:t xml:space="preserve"> </w:t>
      </w:r>
      <w:r w:rsidRPr="00034EAC">
        <w:rPr>
          <w:b/>
          <w:bCs/>
          <w:i/>
          <w:iCs/>
        </w:rPr>
        <w:t xml:space="preserve">Araç </w:t>
      </w:r>
      <w:r w:rsidR="00492E8A" w:rsidRPr="00034EAC">
        <w:rPr>
          <w:b/>
          <w:bCs/>
          <w:i/>
          <w:iCs/>
        </w:rPr>
        <w:t>durumlarının</w:t>
      </w:r>
      <w:r w:rsidRPr="00034EAC">
        <w:rPr>
          <w:b/>
          <w:bCs/>
          <w:i/>
          <w:iCs/>
        </w:rPr>
        <w:t xml:space="preserve"> </w:t>
      </w:r>
      <w:r w:rsidR="00492E8A" w:rsidRPr="00034EAC">
        <w:rPr>
          <w:b/>
          <w:bCs/>
          <w:i/>
          <w:iCs/>
        </w:rPr>
        <w:t>raporlanmasına</w:t>
      </w:r>
      <w:r w:rsidRPr="00034EAC">
        <w:rPr>
          <w:b/>
          <w:bCs/>
          <w:i/>
          <w:iCs/>
        </w:rPr>
        <w:t xml:space="preserve"> </w:t>
      </w:r>
      <w:r w:rsidR="00492E8A" w:rsidRPr="00034EAC">
        <w:rPr>
          <w:b/>
          <w:bCs/>
          <w:i/>
          <w:iCs/>
        </w:rPr>
        <w:t>ilişkin</w:t>
      </w:r>
      <w:r w:rsidRPr="00034EAC">
        <w:rPr>
          <w:b/>
          <w:bCs/>
          <w:i/>
          <w:iCs/>
        </w:rPr>
        <w:t xml:space="preserve"> süreçler </w:t>
      </w:r>
      <w:r w:rsidR="00492E8A" w:rsidRPr="00034EAC">
        <w:rPr>
          <w:b/>
          <w:bCs/>
          <w:i/>
          <w:iCs/>
        </w:rPr>
        <w:t>kapsamında</w:t>
      </w:r>
      <w:r w:rsidRPr="00034EAC">
        <w:rPr>
          <w:b/>
          <w:bCs/>
        </w:rPr>
        <w:t xml:space="preserve"> </w:t>
      </w:r>
      <w:r w:rsidRPr="00034EAC">
        <w:t xml:space="preserve">; Araçtaki sensörler, modül ve benzeri ilave </w:t>
      </w:r>
      <w:r w:rsidR="00492E8A" w:rsidRPr="00034EAC">
        <w:t>donanımlar</w:t>
      </w:r>
      <w:r w:rsidRPr="00034EAC">
        <w:t xml:space="preserve"> </w:t>
      </w:r>
      <w:r w:rsidR="00492E8A" w:rsidRPr="00034EAC">
        <w:t>vasıtasıyla</w:t>
      </w:r>
      <w:r w:rsidRPr="00034EAC">
        <w:t xml:space="preserve"> elde edilen </w:t>
      </w:r>
      <w:r w:rsidR="00492E8A" w:rsidRPr="00034EAC">
        <w:t>aracın</w:t>
      </w:r>
      <w:r w:rsidRPr="00034EAC">
        <w:t xml:space="preserve"> </w:t>
      </w:r>
      <w:r w:rsidR="00492E8A" w:rsidRPr="00034EAC">
        <w:t>kullanımına</w:t>
      </w:r>
      <w:r w:rsidRPr="00034EAC">
        <w:t xml:space="preserve"> ve </w:t>
      </w:r>
      <w:r w:rsidR="00492E8A" w:rsidRPr="00034EAC">
        <w:t>isleyişine</w:t>
      </w:r>
      <w:r w:rsidRPr="00034EAC">
        <w:t xml:space="preserve"> </w:t>
      </w:r>
      <w:r w:rsidR="00492E8A" w:rsidRPr="00034EAC">
        <w:t>ilişkin</w:t>
      </w:r>
      <w:r w:rsidRPr="00034EAC">
        <w:t xml:space="preserve"> teknik verilerin ilgili </w:t>
      </w:r>
      <w:r w:rsidR="00492E8A" w:rsidRPr="00034EAC">
        <w:t>raporlamaların</w:t>
      </w:r>
      <w:r w:rsidRPr="00034EAC">
        <w:t xml:space="preserve"> </w:t>
      </w:r>
      <w:r w:rsidR="00492E8A" w:rsidRPr="00034EAC">
        <w:t>yapılmasına</w:t>
      </w:r>
      <w:r w:rsidRPr="00034EAC">
        <w:t xml:space="preserve"> </w:t>
      </w:r>
      <w:r w:rsidR="00492E8A" w:rsidRPr="00034EAC">
        <w:t>elverişli</w:t>
      </w:r>
      <w:r w:rsidRPr="00034EAC">
        <w:t xml:space="preserve"> </w:t>
      </w:r>
      <w:r w:rsidR="00492E8A" w:rsidRPr="00034EAC">
        <w:t>şekilde</w:t>
      </w:r>
      <w:r w:rsidRPr="00034EAC">
        <w:t xml:space="preserve"> </w:t>
      </w:r>
      <w:r w:rsidR="00492E8A" w:rsidRPr="00034EAC">
        <w:t>saklanması</w:t>
      </w:r>
      <w:r w:rsidRPr="00034EAC">
        <w:t xml:space="preserve">, araç </w:t>
      </w:r>
      <w:r w:rsidR="00492E8A" w:rsidRPr="00034EAC">
        <w:t>kullanım</w:t>
      </w:r>
      <w:r w:rsidRPr="00034EAC">
        <w:t xml:space="preserve"> </w:t>
      </w:r>
      <w:r w:rsidR="00492E8A" w:rsidRPr="00034EAC">
        <w:t>durumları</w:t>
      </w:r>
      <w:r w:rsidRPr="00034EAC">
        <w:t xml:space="preserve"> ve lokasyon </w:t>
      </w:r>
      <w:r w:rsidR="00492E8A" w:rsidRPr="00034EAC">
        <w:t>geçmişlerine</w:t>
      </w:r>
      <w:r w:rsidRPr="00034EAC">
        <w:t xml:space="preserve"> </w:t>
      </w:r>
      <w:r w:rsidR="00492E8A" w:rsidRPr="00034EAC">
        <w:t>ilişkin</w:t>
      </w:r>
      <w:r w:rsidRPr="00034EAC">
        <w:t xml:space="preserve"> </w:t>
      </w:r>
      <w:r w:rsidR="00492E8A" w:rsidRPr="00034EAC">
        <w:t>raporların</w:t>
      </w:r>
      <w:r w:rsidRPr="00034EAC">
        <w:t xml:space="preserve"> üretilmesi, ilgili </w:t>
      </w:r>
      <w:r w:rsidR="00492E8A" w:rsidRPr="00034EAC">
        <w:t>raporların</w:t>
      </w:r>
      <w:r w:rsidRPr="00034EAC">
        <w:t xml:space="preserve"> </w:t>
      </w:r>
      <w:r w:rsidR="00492E8A" w:rsidRPr="00034EAC">
        <w:t>kullanıcılara</w:t>
      </w:r>
      <w:r w:rsidRPr="00034EAC">
        <w:t xml:space="preserve"> Web Portal üzerinden </w:t>
      </w:r>
      <w:r w:rsidR="00492E8A" w:rsidRPr="00034EAC">
        <w:t>sunulması</w:t>
      </w:r>
      <w:r w:rsidRPr="00034EAC">
        <w:t xml:space="preserve">, araç performans durumunun ölçümlenmesi </w:t>
      </w:r>
      <w:r w:rsidR="00492E8A" w:rsidRPr="00034EAC">
        <w:t>amacıyla</w:t>
      </w:r>
      <w:r w:rsidRPr="00034EAC">
        <w:t xml:space="preserve"> analizler </w:t>
      </w:r>
      <w:r w:rsidR="00492E8A" w:rsidRPr="00034EAC">
        <w:t>yapılması</w:t>
      </w:r>
      <w:r w:rsidRPr="00034EAC">
        <w:t>,</w:t>
      </w:r>
    </w:p>
    <w:p w14:paraId="5F818392" w14:textId="1D187A23" w:rsidR="00034EAC" w:rsidRPr="00034EAC" w:rsidRDefault="00034EAC" w:rsidP="00034EAC">
      <w:r w:rsidRPr="00034EAC">
        <w:t xml:space="preserve">o </w:t>
      </w:r>
      <w:r w:rsidRPr="00034EAC">
        <w:rPr>
          <w:b/>
          <w:bCs/>
          <w:i/>
          <w:iCs/>
        </w:rPr>
        <w:t xml:space="preserve">Web </w:t>
      </w:r>
      <w:r w:rsidR="00492E8A" w:rsidRPr="00034EAC">
        <w:rPr>
          <w:b/>
          <w:bCs/>
          <w:i/>
          <w:iCs/>
        </w:rPr>
        <w:t>Portal ’</w:t>
      </w:r>
      <w:r w:rsidR="00492E8A">
        <w:rPr>
          <w:b/>
          <w:bCs/>
          <w:i/>
          <w:iCs/>
        </w:rPr>
        <w:t>ı</w:t>
      </w:r>
      <w:r w:rsidR="00492E8A" w:rsidRPr="00034EAC">
        <w:rPr>
          <w:b/>
          <w:bCs/>
          <w:i/>
          <w:iCs/>
        </w:rPr>
        <w:t>h</w:t>
      </w:r>
      <w:r w:rsidRPr="00034EAC">
        <w:rPr>
          <w:b/>
          <w:bCs/>
          <w:i/>
          <w:iCs/>
        </w:rPr>
        <w:t xml:space="preserve"> </w:t>
      </w:r>
      <w:r w:rsidR="00492E8A" w:rsidRPr="00034EAC">
        <w:rPr>
          <w:b/>
          <w:bCs/>
          <w:i/>
          <w:iCs/>
        </w:rPr>
        <w:t>çalışması</w:t>
      </w:r>
      <w:r w:rsidRPr="00034EAC">
        <w:rPr>
          <w:b/>
          <w:bCs/>
          <w:i/>
          <w:iCs/>
        </w:rPr>
        <w:t xml:space="preserve"> için gerekli temel </w:t>
      </w:r>
      <w:r w:rsidR="00492E8A" w:rsidRPr="00034EAC">
        <w:rPr>
          <w:b/>
          <w:bCs/>
          <w:i/>
          <w:iCs/>
        </w:rPr>
        <w:t>fonksiyonların</w:t>
      </w:r>
      <w:r w:rsidRPr="00034EAC">
        <w:rPr>
          <w:b/>
          <w:bCs/>
          <w:i/>
          <w:iCs/>
        </w:rPr>
        <w:t xml:space="preserve"> </w:t>
      </w:r>
      <w:r w:rsidR="00492E8A" w:rsidRPr="00034EAC">
        <w:rPr>
          <w:b/>
          <w:bCs/>
          <w:i/>
          <w:iCs/>
        </w:rPr>
        <w:t>gerçekleştirilmesine</w:t>
      </w:r>
      <w:r w:rsidRPr="00034EAC">
        <w:rPr>
          <w:b/>
          <w:bCs/>
          <w:i/>
          <w:iCs/>
        </w:rPr>
        <w:t xml:space="preserve"> </w:t>
      </w:r>
      <w:r w:rsidR="00492E8A" w:rsidRPr="00034EAC">
        <w:rPr>
          <w:b/>
          <w:bCs/>
          <w:i/>
          <w:iCs/>
        </w:rPr>
        <w:t>ilişkin</w:t>
      </w:r>
      <w:r w:rsidRPr="00034EAC">
        <w:rPr>
          <w:b/>
          <w:bCs/>
          <w:i/>
          <w:iCs/>
        </w:rPr>
        <w:t xml:space="preserve"> süreçler </w:t>
      </w:r>
      <w:r w:rsidR="00492E8A" w:rsidRPr="00034EAC">
        <w:rPr>
          <w:b/>
          <w:bCs/>
          <w:i/>
          <w:iCs/>
        </w:rPr>
        <w:t>kapsamında</w:t>
      </w:r>
      <w:r w:rsidRPr="00034EAC">
        <w:rPr>
          <w:b/>
          <w:bCs/>
          <w:i/>
          <w:iCs/>
        </w:rPr>
        <w:t xml:space="preserve">; </w:t>
      </w:r>
      <w:r w:rsidRPr="00034EAC">
        <w:t xml:space="preserve">Web </w:t>
      </w:r>
      <w:r w:rsidR="00492E8A" w:rsidRPr="00034EAC">
        <w:t>Portal ‘</w:t>
      </w:r>
      <w:r w:rsidR="00492E8A">
        <w:t>ıh</w:t>
      </w:r>
      <w:r w:rsidRPr="00034EAC">
        <w:t xml:space="preserve"> </w:t>
      </w:r>
      <w:r w:rsidR="00492E8A" w:rsidRPr="00034EAC">
        <w:t>kullanıldığı</w:t>
      </w:r>
      <w:r w:rsidRPr="00034EAC">
        <w:t xml:space="preserve"> </w:t>
      </w:r>
      <w:r w:rsidR="00492E8A" w:rsidRPr="00034EAC">
        <w:t>bilgisayarlarınız</w:t>
      </w:r>
      <w:r w:rsidRPr="00034EAC">
        <w:t xml:space="preserve"> ile </w:t>
      </w:r>
      <w:r w:rsidR="00492E8A" w:rsidRPr="00034EAC">
        <w:t>akili</w:t>
      </w:r>
      <w:r w:rsidRPr="00034EAC">
        <w:t xml:space="preserve"> </w:t>
      </w:r>
      <w:r w:rsidR="00492E8A" w:rsidRPr="00034EAC">
        <w:t>cihazlarınızdan</w:t>
      </w:r>
      <w:r w:rsidRPr="00034EAC">
        <w:t xml:space="preserve"> elde edilen verilerin analiz edilmesi ile Web </w:t>
      </w:r>
      <w:r w:rsidR="00492E8A" w:rsidRPr="00034EAC">
        <w:t>Portal ‘in</w:t>
      </w:r>
      <w:r w:rsidRPr="00034EAC">
        <w:t xml:space="preserve"> performans ve </w:t>
      </w:r>
      <w:r w:rsidR="00492E8A" w:rsidRPr="00034EAC">
        <w:t>işlevselliğinin</w:t>
      </w:r>
      <w:r w:rsidRPr="00034EAC">
        <w:t xml:space="preserve"> </w:t>
      </w:r>
      <w:r w:rsidR="00492E8A" w:rsidRPr="00034EAC">
        <w:t>artırılması</w:t>
      </w:r>
      <w:r w:rsidRPr="00034EAC">
        <w:t xml:space="preserve"> ve </w:t>
      </w:r>
      <w:r w:rsidR="00492E8A" w:rsidRPr="00034EAC">
        <w:t>ayarlamaların</w:t>
      </w:r>
      <w:r w:rsidRPr="00034EAC">
        <w:t xml:space="preserve"> ve testlerinin </w:t>
      </w:r>
      <w:r w:rsidR="00492E8A" w:rsidRPr="00034EAC">
        <w:t>yapılması</w:t>
      </w:r>
      <w:r w:rsidRPr="00034EAC">
        <w:t xml:space="preserve">, Web </w:t>
      </w:r>
      <w:r w:rsidR="00492E8A" w:rsidRPr="00034EAC">
        <w:t>Portal ‘da</w:t>
      </w:r>
      <w:r w:rsidRPr="00034EAC">
        <w:t xml:space="preserve"> ortaya </w:t>
      </w:r>
      <w:r w:rsidR="00492E8A" w:rsidRPr="00034EAC">
        <w:t>çıkabilecek</w:t>
      </w:r>
      <w:r w:rsidRPr="00034EAC">
        <w:t xml:space="preserve"> hata </w:t>
      </w:r>
      <w:r w:rsidR="00492E8A" w:rsidRPr="00034EAC">
        <w:t>kodlarının</w:t>
      </w:r>
      <w:r w:rsidRPr="00034EAC">
        <w:t xml:space="preserve"> incelenmesi, kategorize edilmesi ve uygun müdahalelerin </w:t>
      </w:r>
      <w:r w:rsidR="00492E8A" w:rsidRPr="00034EAC">
        <w:t>gerçekleştirilmesi</w:t>
      </w:r>
      <w:r w:rsidRPr="00034EAC">
        <w:t xml:space="preserve">, </w:t>
      </w:r>
      <w:r w:rsidR="00492E8A" w:rsidRPr="00034EAC">
        <w:t>kullanıcıların</w:t>
      </w:r>
      <w:r w:rsidRPr="00034EAC">
        <w:t xml:space="preserve"> Hizmetler ile ilgili dil, </w:t>
      </w:r>
      <w:r w:rsidR="00492E8A" w:rsidRPr="00034EAC">
        <w:t>kullanıcı</w:t>
      </w:r>
      <w:r w:rsidRPr="00034EAC">
        <w:t xml:space="preserve"> adi ve </w:t>
      </w:r>
      <w:r w:rsidR="00492E8A" w:rsidRPr="00034EAC">
        <w:t>şifresinin</w:t>
      </w:r>
      <w:r w:rsidRPr="00034EAC">
        <w:t xml:space="preserve"> </w:t>
      </w:r>
      <w:r w:rsidR="00492E8A" w:rsidRPr="00034EAC">
        <w:t>hatırlanmasına</w:t>
      </w:r>
      <w:r w:rsidRPr="00034EAC">
        <w:t xml:space="preserve"> </w:t>
      </w:r>
      <w:r w:rsidR="00492E8A" w:rsidRPr="00034EAC">
        <w:t>ilişkin</w:t>
      </w:r>
      <w:r w:rsidRPr="00034EAC">
        <w:t xml:space="preserve"> tercihlerinin </w:t>
      </w:r>
      <w:r w:rsidR="00492E8A" w:rsidRPr="00034EAC">
        <w:t>kayıtlanması</w:t>
      </w:r>
      <w:r w:rsidRPr="00034EAC">
        <w:t xml:space="preserve"> ve Web </w:t>
      </w:r>
      <w:r w:rsidR="00492E8A" w:rsidRPr="00034EAC">
        <w:t>Portal ‘in</w:t>
      </w:r>
      <w:r w:rsidRPr="00034EAC">
        <w:t xml:space="preserve"> bu tercihler </w:t>
      </w:r>
      <w:r w:rsidR="00492E8A" w:rsidRPr="00034EAC">
        <w:t>doğrultusunda</w:t>
      </w:r>
      <w:r w:rsidRPr="00034EAC">
        <w:t xml:space="preserve"> </w:t>
      </w:r>
      <w:r w:rsidR="00492E8A" w:rsidRPr="00034EAC">
        <w:t>kullanılmasının</w:t>
      </w:r>
      <w:r w:rsidRPr="00034EAC">
        <w:t xml:space="preserve"> </w:t>
      </w:r>
      <w:r w:rsidR="00492E8A" w:rsidRPr="00034EAC">
        <w:t>sağlanması</w:t>
      </w:r>
      <w:r w:rsidRPr="00034EAC">
        <w:t>,</w:t>
      </w:r>
    </w:p>
    <w:p w14:paraId="06A15029" w14:textId="525BB1C6" w:rsidR="00034EAC" w:rsidRPr="00034EAC" w:rsidRDefault="00034EAC" w:rsidP="00034EAC">
      <w:r w:rsidRPr="00034EAC">
        <w:rPr>
          <w:b/>
          <w:bCs/>
        </w:rPr>
        <w:t xml:space="preserve">2. </w:t>
      </w:r>
      <w:r w:rsidRPr="00034EAC">
        <w:t xml:space="preserve">Araç bilgileriniz ve </w:t>
      </w:r>
      <w:r w:rsidR="00492E8A" w:rsidRPr="00034EAC">
        <w:t>müşteri</w:t>
      </w:r>
      <w:r w:rsidRPr="00034EAC">
        <w:t xml:space="preserve"> </w:t>
      </w:r>
      <w:r w:rsidR="00492E8A" w:rsidRPr="00034EAC">
        <w:t>işlem</w:t>
      </w:r>
      <w:r w:rsidRPr="00034EAC">
        <w:t xml:space="preserve"> bilgileriniz </w:t>
      </w:r>
      <w:r w:rsidRPr="00034EAC">
        <w:rPr>
          <w:b/>
          <w:bCs/>
          <w:i/>
          <w:iCs/>
        </w:rPr>
        <w:t xml:space="preserve">kalite güvencesi ile ürün &amp; hizmet </w:t>
      </w:r>
      <w:r w:rsidR="00492E8A" w:rsidRPr="00034EAC">
        <w:rPr>
          <w:b/>
          <w:bCs/>
          <w:i/>
          <w:iCs/>
        </w:rPr>
        <w:t>geliştirme</w:t>
      </w:r>
      <w:r w:rsidRPr="00034EAC">
        <w:rPr>
          <w:b/>
          <w:bCs/>
          <w:i/>
          <w:iCs/>
        </w:rPr>
        <w:t xml:space="preserve"> faaliyetleri </w:t>
      </w:r>
      <w:r w:rsidR="00492E8A" w:rsidRPr="00034EAC">
        <w:rPr>
          <w:b/>
          <w:bCs/>
          <w:i/>
          <w:iCs/>
        </w:rPr>
        <w:t>kapsamında</w:t>
      </w:r>
      <w:r w:rsidRPr="00034EAC">
        <w:rPr>
          <w:b/>
          <w:bCs/>
          <w:i/>
          <w:iCs/>
        </w:rPr>
        <w:t xml:space="preserve">; </w:t>
      </w:r>
      <w:r w:rsidRPr="00034EAC">
        <w:t xml:space="preserve">ürün ve hizmetlerle ilgili kalite güvencesine yönelik süreçler ile ürün ve hizmet </w:t>
      </w:r>
      <w:r w:rsidR="00492E8A" w:rsidRPr="00034EAC">
        <w:t>geliştirme</w:t>
      </w:r>
      <w:r w:rsidRPr="00034EAC">
        <w:t xml:space="preserve"> süreçlerinin yürütülmesi ve analiz edilmesi. Bu süreçler </w:t>
      </w:r>
      <w:r w:rsidR="00492E8A" w:rsidRPr="00034EAC">
        <w:t>esnasında</w:t>
      </w:r>
      <w:r w:rsidRPr="00034EAC">
        <w:t xml:space="preserve"> </w:t>
      </w:r>
      <w:r w:rsidR="00492E8A" w:rsidRPr="00034EAC">
        <w:t>kişisel</w:t>
      </w:r>
      <w:r w:rsidRPr="00034EAC">
        <w:t xml:space="preserve"> verileriniz, </w:t>
      </w:r>
      <w:r w:rsidR="00492E8A" w:rsidRPr="00034EAC">
        <w:t>tarafınızla</w:t>
      </w:r>
      <w:r w:rsidRPr="00034EAC">
        <w:t xml:space="preserve"> herhangi bir </w:t>
      </w:r>
      <w:r w:rsidR="00492E8A" w:rsidRPr="00034EAC">
        <w:t>bağlantı</w:t>
      </w:r>
      <w:r w:rsidRPr="00034EAC">
        <w:t xml:space="preserve"> </w:t>
      </w:r>
      <w:r w:rsidR="00492E8A" w:rsidRPr="00034EAC">
        <w:t>kurulmasını</w:t>
      </w:r>
      <w:r w:rsidRPr="00034EAC">
        <w:t xml:space="preserve"> önlemek </w:t>
      </w:r>
      <w:r w:rsidR="00492E8A" w:rsidRPr="00034EAC">
        <w:t>amacıyla</w:t>
      </w:r>
      <w:r w:rsidRPr="00034EAC">
        <w:t xml:space="preserve"> mümkün </w:t>
      </w:r>
      <w:r w:rsidR="00492E8A" w:rsidRPr="00034EAC">
        <w:t>olduğu</w:t>
      </w:r>
      <w:r w:rsidRPr="00034EAC">
        <w:t xml:space="preserve"> ölçüde maskelenecek ve/veya anonim hale getirilecektir.</w:t>
      </w:r>
    </w:p>
    <w:p w14:paraId="758CD962" w14:textId="356A1134" w:rsidR="00034EAC" w:rsidRPr="00034EAC" w:rsidRDefault="00034EAC" w:rsidP="00034EAC">
      <w:r w:rsidRPr="00034EAC">
        <w:rPr>
          <w:b/>
          <w:bCs/>
        </w:rPr>
        <w:t xml:space="preserve">3. </w:t>
      </w:r>
      <w:r w:rsidR="00492E8A" w:rsidRPr="00034EAC">
        <w:t>Yukarıda</w:t>
      </w:r>
      <w:r w:rsidRPr="00034EAC">
        <w:t xml:space="preserve"> belirtilen tüm </w:t>
      </w:r>
      <w:r w:rsidR="00492E8A" w:rsidRPr="00034EAC">
        <w:t>kişisel</w:t>
      </w:r>
      <w:r w:rsidRPr="00034EAC">
        <w:t xml:space="preserve"> verileriniz </w:t>
      </w:r>
      <w:r w:rsidRPr="00034EAC">
        <w:rPr>
          <w:b/>
          <w:bCs/>
          <w:i/>
          <w:iCs/>
        </w:rPr>
        <w:t xml:space="preserve">ilgili mevzuattan </w:t>
      </w:r>
      <w:r w:rsidR="00492E8A" w:rsidRPr="00034EAC">
        <w:rPr>
          <w:b/>
          <w:bCs/>
          <w:i/>
          <w:iCs/>
        </w:rPr>
        <w:t>doğan</w:t>
      </w:r>
      <w:r w:rsidRPr="00034EAC">
        <w:rPr>
          <w:b/>
          <w:bCs/>
          <w:i/>
          <w:iCs/>
        </w:rPr>
        <w:t xml:space="preserve"> hukuki yükümlülüklere uyum </w:t>
      </w:r>
      <w:r w:rsidR="00492E8A" w:rsidRPr="00034EAC">
        <w:rPr>
          <w:b/>
          <w:bCs/>
          <w:i/>
          <w:iCs/>
        </w:rPr>
        <w:t>sağlanması</w:t>
      </w:r>
      <w:r w:rsidRPr="00034EAC">
        <w:rPr>
          <w:b/>
          <w:bCs/>
        </w:rPr>
        <w:t xml:space="preserve"> </w:t>
      </w:r>
      <w:r w:rsidR="00492E8A" w:rsidRPr="00034EAC">
        <w:rPr>
          <w:b/>
          <w:bCs/>
          <w:i/>
          <w:iCs/>
        </w:rPr>
        <w:t>kapsamında</w:t>
      </w:r>
      <w:r w:rsidRPr="00034EAC">
        <w:t xml:space="preserve"> </w:t>
      </w:r>
      <w:r w:rsidR="00492E8A" w:rsidRPr="00034EAC">
        <w:t>aşağıdaki</w:t>
      </w:r>
      <w:r w:rsidRPr="00034EAC">
        <w:t xml:space="preserve"> amaçlar </w:t>
      </w:r>
      <w:r w:rsidR="00492E8A" w:rsidRPr="00034EAC">
        <w:t>doğrultusunda</w:t>
      </w:r>
      <w:r w:rsidRPr="00034EAC">
        <w:t xml:space="preserve"> islenmektedir.</w:t>
      </w:r>
    </w:p>
    <w:p w14:paraId="377C700D" w14:textId="6DEC1A97" w:rsidR="00034EAC" w:rsidRPr="00034EAC" w:rsidRDefault="00034EAC" w:rsidP="00034EAC">
      <w:r w:rsidRPr="00034EAC">
        <w:t xml:space="preserve">Yürürlükteki mevzuat ve düzenlemelerden </w:t>
      </w:r>
      <w:r w:rsidR="00492E8A" w:rsidRPr="00034EAC">
        <w:t>doğan</w:t>
      </w:r>
      <w:r w:rsidRPr="00034EAC">
        <w:t xml:space="preserve"> yükümlülüklerin yerine getirilmesi, yetkili kurum ve </w:t>
      </w:r>
      <w:r w:rsidR="00492E8A" w:rsidRPr="00034EAC">
        <w:t>kuruluşlar</w:t>
      </w:r>
      <w:r w:rsidRPr="00034EAC">
        <w:t xml:space="preserve">, mahkemeler, icra daireleri ve </w:t>
      </w:r>
      <w:r w:rsidR="00492E8A" w:rsidRPr="00034EAC">
        <w:t>diğer</w:t>
      </w:r>
      <w:r w:rsidRPr="00034EAC">
        <w:t xml:space="preserve"> </w:t>
      </w:r>
      <w:r w:rsidR="00492E8A" w:rsidRPr="00034EAC">
        <w:t>kuruluşlar</w:t>
      </w:r>
      <w:r w:rsidRPr="00034EAC">
        <w:t xml:space="preserve"> nezdinde </w:t>
      </w:r>
      <w:r w:rsidR="00492E8A" w:rsidRPr="00034EAC">
        <w:t>başlatılan</w:t>
      </w:r>
      <w:r w:rsidRPr="00034EAC">
        <w:t xml:space="preserve"> hukuki süreçlerin yürütülmesi, yetkili </w:t>
      </w:r>
      <w:r w:rsidR="00492E8A" w:rsidRPr="00034EAC">
        <w:t>kişi</w:t>
      </w:r>
      <w:r w:rsidRPr="00034EAC">
        <w:t xml:space="preserve"> ve kurumlara bilgi verilmesi, hukuk islerinin takibi, </w:t>
      </w:r>
      <w:r w:rsidR="00492E8A" w:rsidRPr="00034EAC">
        <w:t>gerektiğinde</w:t>
      </w:r>
      <w:r w:rsidRPr="00034EAC">
        <w:t xml:space="preserve"> savunma hakkimizin </w:t>
      </w:r>
      <w:r w:rsidR="00492E8A" w:rsidRPr="00034EAC">
        <w:t>kullanılması</w:t>
      </w:r>
      <w:r w:rsidRPr="00034EAC">
        <w:t xml:space="preserve">. Bu süreçler </w:t>
      </w:r>
      <w:r w:rsidR="00492E8A" w:rsidRPr="00034EAC">
        <w:t>esnasında</w:t>
      </w:r>
      <w:r w:rsidRPr="00034EAC">
        <w:t xml:space="preserve"> Ford Otosan, gerekmesi durumunda ve ilgili </w:t>
      </w:r>
      <w:r w:rsidR="00492E8A" w:rsidRPr="00034EAC">
        <w:t>mevzuatın</w:t>
      </w:r>
      <w:r w:rsidRPr="00034EAC">
        <w:t xml:space="preserve"> izin </w:t>
      </w:r>
      <w:r w:rsidR="00492E8A" w:rsidRPr="00034EAC">
        <w:t>verdiği</w:t>
      </w:r>
      <w:r w:rsidRPr="00034EAC">
        <w:t xml:space="preserve"> ölçüde, ilgili yasal talepleri </w:t>
      </w:r>
      <w:r w:rsidR="00492E8A" w:rsidRPr="00034EAC">
        <w:t>tarafınıza</w:t>
      </w:r>
      <w:r w:rsidRPr="00034EAC">
        <w:t xml:space="preserve"> yönlendirebilecek ve / veya sürece </w:t>
      </w:r>
      <w:r w:rsidR="00492E8A" w:rsidRPr="00034EAC">
        <w:t>ilişkin</w:t>
      </w:r>
      <w:r w:rsidRPr="00034EAC">
        <w:t xml:space="preserve"> olarak </w:t>
      </w:r>
      <w:r w:rsidR="00492E8A" w:rsidRPr="00034EAC">
        <w:t>tarafınızla</w:t>
      </w:r>
      <w:r w:rsidRPr="00034EAC">
        <w:t xml:space="preserve"> </w:t>
      </w:r>
      <w:r w:rsidR="00492E8A" w:rsidRPr="00034EAC">
        <w:t>iletişime</w:t>
      </w:r>
      <w:r w:rsidRPr="00034EAC">
        <w:t xml:space="preserve"> geçebilecektir.</w:t>
      </w:r>
    </w:p>
    <w:p w14:paraId="3BE3687B" w14:textId="420B1C69" w:rsidR="00034EAC" w:rsidRPr="00034EAC" w:rsidRDefault="00034EAC" w:rsidP="00034EAC">
      <w:r w:rsidRPr="00034EAC">
        <w:rPr>
          <w:b/>
          <w:bCs/>
        </w:rPr>
        <w:t xml:space="preserve">4. </w:t>
      </w:r>
      <w:r w:rsidR="00492E8A" w:rsidRPr="00034EAC">
        <w:t>Yukarıda</w:t>
      </w:r>
      <w:r w:rsidRPr="00034EAC">
        <w:t xml:space="preserve"> belirtilen tüm </w:t>
      </w:r>
      <w:r w:rsidR="00492E8A" w:rsidRPr="00034EAC">
        <w:t>kişisel</w:t>
      </w:r>
      <w:r w:rsidRPr="00034EAC">
        <w:t xml:space="preserve"> verileriniz </w:t>
      </w:r>
      <w:r w:rsidRPr="00034EAC">
        <w:rPr>
          <w:b/>
          <w:bCs/>
          <w:i/>
          <w:iCs/>
        </w:rPr>
        <w:t xml:space="preserve">hukuki </w:t>
      </w:r>
      <w:r w:rsidR="00492E8A" w:rsidRPr="00034EAC">
        <w:rPr>
          <w:b/>
          <w:bCs/>
          <w:i/>
          <w:iCs/>
        </w:rPr>
        <w:t>güvenliğin</w:t>
      </w:r>
      <w:r w:rsidRPr="00034EAC">
        <w:rPr>
          <w:b/>
          <w:bCs/>
          <w:i/>
          <w:iCs/>
        </w:rPr>
        <w:t xml:space="preserve"> ve bilgi </w:t>
      </w:r>
      <w:r w:rsidR="00492E8A" w:rsidRPr="00034EAC">
        <w:rPr>
          <w:b/>
          <w:bCs/>
          <w:i/>
          <w:iCs/>
        </w:rPr>
        <w:t>güvenliğinin</w:t>
      </w:r>
      <w:r w:rsidRPr="00034EAC">
        <w:rPr>
          <w:b/>
          <w:bCs/>
          <w:i/>
          <w:iCs/>
        </w:rPr>
        <w:t xml:space="preserve"> </w:t>
      </w:r>
      <w:r w:rsidR="00492E8A" w:rsidRPr="00034EAC">
        <w:rPr>
          <w:b/>
          <w:bCs/>
          <w:i/>
          <w:iCs/>
        </w:rPr>
        <w:t>sağlanması</w:t>
      </w:r>
      <w:r w:rsidRPr="00034EAC">
        <w:rPr>
          <w:b/>
          <w:bCs/>
          <w:i/>
          <w:iCs/>
        </w:rPr>
        <w:t xml:space="preserve"> </w:t>
      </w:r>
      <w:r w:rsidR="00492E8A" w:rsidRPr="00034EAC">
        <w:rPr>
          <w:b/>
          <w:bCs/>
          <w:i/>
          <w:iCs/>
        </w:rPr>
        <w:t>amaçları</w:t>
      </w:r>
      <w:r w:rsidRPr="00034EAC">
        <w:rPr>
          <w:b/>
          <w:bCs/>
          <w:i/>
          <w:iCs/>
        </w:rPr>
        <w:t xml:space="preserve"> </w:t>
      </w:r>
      <w:r w:rsidR="00492E8A" w:rsidRPr="00034EAC">
        <w:rPr>
          <w:b/>
          <w:bCs/>
          <w:i/>
          <w:iCs/>
        </w:rPr>
        <w:t>kapsamında</w:t>
      </w:r>
      <w:r w:rsidRPr="00034EAC">
        <w:rPr>
          <w:b/>
          <w:bCs/>
          <w:i/>
          <w:iCs/>
        </w:rPr>
        <w:t xml:space="preserve"> </w:t>
      </w:r>
      <w:r w:rsidR="00492E8A" w:rsidRPr="00034EAC">
        <w:t>aşağıdaki</w:t>
      </w:r>
      <w:r w:rsidRPr="00034EAC">
        <w:t xml:space="preserve"> amaçlar </w:t>
      </w:r>
      <w:r w:rsidR="00492E8A" w:rsidRPr="00034EAC">
        <w:t>doğrultusunda</w:t>
      </w:r>
      <w:r w:rsidRPr="00034EAC">
        <w:t xml:space="preserve"> islenmektedir.</w:t>
      </w:r>
    </w:p>
    <w:p w14:paraId="1E2C14A5" w14:textId="02EBB0C1" w:rsidR="00034EAC" w:rsidRPr="00034EAC" w:rsidRDefault="00492E8A" w:rsidP="00034EAC">
      <w:r w:rsidRPr="00034EAC">
        <w:t>Yukarıda</w:t>
      </w:r>
      <w:r w:rsidR="00034EAC" w:rsidRPr="00034EAC">
        <w:t xml:space="preserve"> belirtilen tüm faaliyetlerin </w:t>
      </w:r>
      <w:r w:rsidRPr="00034EAC">
        <w:t>yürütüldüğü</w:t>
      </w:r>
      <w:r w:rsidR="00034EAC" w:rsidRPr="00034EAC">
        <w:t xml:space="preserve"> ortamlarda hukuki </w:t>
      </w:r>
      <w:r w:rsidRPr="00034EAC">
        <w:t>güvenliği</w:t>
      </w:r>
      <w:r w:rsidR="00034EAC" w:rsidRPr="00034EAC">
        <w:t xml:space="preserve"> </w:t>
      </w:r>
      <w:r w:rsidRPr="00034EAC">
        <w:t>sağlanması</w:t>
      </w:r>
      <w:r w:rsidR="00034EAC" w:rsidRPr="00034EAC">
        <w:t xml:space="preserve"> ve </w:t>
      </w:r>
      <w:r w:rsidRPr="00034EAC">
        <w:t>dolandırıcılık</w:t>
      </w:r>
      <w:r w:rsidR="00034EAC" w:rsidRPr="00034EAC">
        <w:t xml:space="preserve"> dahil her türlü suç faaliyetinin engellenmesi için gerekli </w:t>
      </w:r>
      <w:r w:rsidRPr="00034EAC">
        <w:t>çalışmaların</w:t>
      </w:r>
      <w:r w:rsidR="00034EAC" w:rsidRPr="00034EAC">
        <w:t xml:space="preserve"> yürütülmesi, </w:t>
      </w:r>
      <w:r w:rsidRPr="00034EAC">
        <w:t>yukarıda</w:t>
      </w:r>
      <w:r w:rsidR="00034EAC" w:rsidRPr="00034EAC">
        <w:t xml:space="preserve"> belirtilen faaliyetler </w:t>
      </w:r>
      <w:r w:rsidRPr="00034EAC">
        <w:t>kapsamında</w:t>
      </w:r>
      <w:r w:rsidR="00034EAC" w:rsidRPr="00034EAC">
        <w:t xml:space="preserve"> toplanan tüm bilgilerin ve </w:t>
      </w:r>
      <w:r w:rsidRPr="00034EAC">
        <w:t>kişisel</w:t>
      </w:r>
      <w:r w:rsidR="00034EAC" w:rsidRPr="00034EAC">
        <w:t xml:space="preserve"> verilerin </w:t>
      </w:r>
      <w:r w:rsidRPr="00034EAC">
        <w:t>saklandığı</w:t>
      </w:r>
      <w:r w:rsidR="00034EAC" w:rsidRPr="00034EAC">
        <w:t xml:space="preserve"> ortamlarda bilgi </w:t>
      </w:r>
      <w:r w:rsidRPr="00034EAC">
        <w:t>güvenliği</w:t>
      </w:r>
      <w:r w:rsidR="00034EAC" w:rsidRPr="00034EAC">
        <w:t xml:space="preserve"> süreçlerinin yürütülmesi, </w:t>
      </w:r>
      <w:r w:rsidRPr="00034EAC">
        <w:t>yukarıda</w:t>
      </w:r>
      <w:r w:rsidR="00034EAC" w:rsidRPr="00034EAC">
        <w:t xml:space="preserve"> belirtilen faaliyetler </w:t>
      </w:r>
      <w:r w:rsidRPr="00034EAC">
        <w:t>kapsamında</w:t>
      </w:r>
      <w:r w:rsidR="00034EAC" w:rsidRPr="00034EAC">
        <w:t xml:space="preserve"> toplanan </w:t>
      </w:r>
      <w:r w:rsidRPr="00034EAC">
        <w:t>kişisel</w:t>
      </w:r>
      <w:r w:rsidR="00034EAC" w:rsidRPr="00034EAC">
        <w:t xml:space="preserve"> verilerin bu süreçlerin </w:t>
      </w:r>
      <w:r w:rsidRPr="00034EAC">
        <w:t>icrası</w:t>
      </w:r>
      <w:r w:rsidR="00034EAC" w:rsidRPr="00034EAC">
        <w:t xml:space="preserve"> </w:t>
      </w:r>
      <w:r w:rsidRPr="00034EAC">
        <w:t>kapsamında</w:t>
      </w:r>
      <w:r w:rsidR="00034EAC" w:rsidRPr="00034EAC">
        <w:t xml:space="preserve"> saklama faaliyetlerinin yürütülmesi.</w:t>
      </w:r>
    </w:p>
    <w:p w14:paraId="1C20CF3E" w14:textId="1239074C" w:rsidR="00034EAC" w:rsidRPr="00034EAC" w:rsidRDefault="00492E8A" w:rsidP="00034EAC">
      <w:r w:rsidRPr="00034EAC">
        <w:t>Kişisel</w:t>
      </w:r>
      <w:r w:rsidR="00034EAC" w:rsidRPr="00034EAC">
        <w:t xml:space="preserve"> verilerinizin </w:t>
      </w:r>
      <w:r w:rsidRPr="00034EAC">
        <w:t>Şirketimiz</w:t>
      </w:r>
      <w:r w:rsidR="00034EAC" w:rsidRPr="00034EAC">
        <w:t xml:space="preserve"> </w:t>
      </w:r>
      <w:r w:rsidRPr="00034EAC">
        <w:t>tarafından</w:t>
      </w:r>
      <w:r w:rsidR="00034EAC" w:rsidRPr="00034EAC">
        <w:t xml:space="preserve"> islenme </w:t>
      </w:r>
      <w:r w:rsidRPr="00034EAC">
        <w:t>amaçları</w:t>
      </w:r>
      <w:r w:rsidR="00034EAC" w:rsidRPr="00034EAC">
        <w:t xml:space="preserve"> konusunda </w:t>
      </w:r>
      <w:r w:rsidRPr="00034EAC">
        <w:t>detaylı</w:t>
      </w:r>
      <w:r w:rsidR="00034EAC" w:rsidRPr="00034EAC">
        <w:t xml:space="preserve"> bilgilere </w:t>
      </w:r>
      <w:hyperlink r:id="rId7" w:history="1">
        <w:r w:rsidR="00034EAC" w:rsidRPr="00034EAC">
          <w:rPr>
            <w:rStyle w:val="Kpr"/>
          </w:rPr>
          <w:t>www.fordotosan.com.tr</w:t>
        </w:r>
      </w:hyperlink>
      <w:r w:rsidR="00034EAC" w:rsidRPr="00034EAC">
        <w:t xml:space="preserve"> adresindeki</w:t>
      </w:r>
    </w:p>
    <w:p w14:paraId="31BB3413" w14:textId="3FF986A3" w:rsidR="00034EAC" w:rsidRPr="00034EAC" w:rsidRDefault="00000000" w:rsidP="00034EAC">
      <w:hyperlink r:id="rId8" w:history="1">
        <w:r w:rsidR="00034EAC" w:rsidRPr="00034EAC">
          <w:rPr>
            <w:rStyle w:val="Kpr"/>
          </w:rPr>
          <w:t xml:space="preserve">https://www.fordotosan.com.tr/documents/Kurumsal_Politikalar/Ford-Otosan-KVK-Islenmesi-Politikasi.pdf </w:t>
        </w:r>
      </w:hyperlink>
      <w:r w:rsidR="00034EAC" w:rsidRPr="00034EAC">
        <w:t xml:space="preserve">linkinden kamuoyu ile </w:t>
      </w:r>
      <w:r w:rsidR="00492E8A" w:rsidRPr="00034EAC">
        <w:t>paylaşılmış</w:t>
      </w:r>
      <w:r w:rsidR="00034EAC" w:rsidRPr="00034EAC">
        <w:t xml:space="preserve"> olan Ford Otomotiv Sanayi Anonim </w:t>
      </w:r>
      <w:r w:rsidR="00492E8A" w:rsidRPr="00034EAC">
        <w:t>Şirketi</w:t>
      </w:r>
      <w:r w:rsidR="00034EAC" w:rsidRPr="00034EAC">
        <w:t xml:space="preserve"> </w:t>
      </w:r>
      <w:r w:rsidR="00492E8A" w:rsidRPr="00034EAC">
        <w:t>Kişisel</w:t>
      </w:r>
      <w:r w:rsidR="00034EAC" w:rsidRPr="00034EAC">
        <w:t xml:space="preserve"> Verilerin </w:t>
      </w:r>
      <w:r w:rsidR="00492E8A" w:rsidRPr="00034EAC">
        <w:t>Korunması</w:t>
      </w:r>
      <w:r w:rsidR="00034EAC" w:rsidRPr="00034EAC">
        <w:t xml:space="preserve"> ve </w:t>
      </w:r>
      <w:r w:rsidR="00492E8A" w:rsidRPr="00034EAC">
        <w:t>İ</w:t>
      </w:r>
      <w:r w:rsidR="00492E8A">
        <w:t>ş</w:t>
      </w:r>
      <w:r w:rsidR="00492E8A" w:rsidRPr="00034EAC">
        <w:t>lenmesi</w:t>
      </w:r>
      <w:r w:rsidR="00034EAC" w:rsidRPr="00034EAC">
        <w:t xml:space="preserve"> </w:t>
      </w:r>
      <w:r w:rsidR="00492E8A" w:rsidRPr="00034EAC">
        <w:t>Pol</w:t>
      </w:r>
      <w:r w:rsidR="00492E8A">
        <w:t>i</w:t>
      </w:r>
      <w:r w:rsidR="00492E8A" w:rsidRPr="00034EAC">
        <w:t>tikas</w:t>
      </w:r>
      <w:r w:rsidR="00492E8A">
        <w:t>ın</w:t>
      </w:r>
      <w:r w:rsidR="00492E8A" w:rsidRPr="00034EAC">
        <w:t>dan</w:t>
      </w:r>
      <w:r w:rsidR="00034EAC" w:rsidRPr="00034EAC">
        <w:t xml:space="preserve"> </w:t>
      </w:r>
      <w:r w:rsidR="00492E8A" w:rsidRPr="00034EAC">
        <w:t>ulaşabilirsiniz</w:t>
      </w:r>
      <w:r w:rsidR="00034EAC" w:rsidRPr="00034EAC">
        <w:t>.</w:t>
      </w:r>
    </w:p>
    <w:p w14:paraId="75C9795E" w14:textId="650737F5" w:rsidR="00034EAC" w:rsidRPr="00034EAC" w:rsidRDefault="00492E8A" w:rsidP="00034EAC">
      <w:r w:rsidRPr="00034EAC">
        <w:rPr>
          <w:b/>
          <w:bCs/>
        </w:rPr>
        <w:t>Kişisel</w:t>
      </w:r>
      <w:r w:rsidR="00034EAC" w:rsidRPr="00034EAC">
        <w:rPr>
          <w:b/>
          <w:bCs/>
        </w:rPr>
        <w:t xml:space="preserve"> Verilerinize Kimler </w:t>
      </w:r>
      <w:r w:rsidRPr="00034EAC">
        <w:rPr>
          <w:b/>
          <w:bCs/>
        </w:rPr>
        <w:t>Erişebilecektir</w:t>
      </w:r>
      <w:r w:rsidR="00034EAC" w:rsidRPr="00034EAC">
        <w:rPr>
          <w:b/>
          <w:bCs/>
        </w:rPr>
        <w:t>?</w:t>
      </w:r>
    </w:p>
    <w:p w14:paraId="4D41FB64" w14:textId="7738FE08" w:rsidR="00034EAC" w:rsidRPr="00034EAC" w:rsidRDefault="00034EAC" w:rsidP="00034EAC">
      <w:r w:rsidRPr="00034EAC">
        <w:t xml:space="preserve">Ford Otosan, </w:t>
      </w:r>
      <w:r w:rsidR="00492E8A" w:rsidRPr="00034EAC">
        <w:t>Aydınlatma</w:t>
      </w:r>
      <w:r w:rsidRPr="00034EAC">
        <w:t xml:space="preserve"> Metni </w:t>
      </w:r>
      <w:r w:rsidR="00492E8A" w:rsidRPr="00034EAC">
        <w:t>kapsamındaki</w:t>
      </w:r>
      <w:r w:rsidRPr="00034EAC">
        <w:t xml:space="preserve"> </w:t>
      </w:r>
      <w:r w:rsidR="00492E8A" w:rsidRPr="00034EAC">
        <w:t>kişisel</w:t>
      </w:r>
      <w:r w:rsidRPr="00034EAC">
        <w:t xml:space="preserve"> verilerinizi 6698 </w:t>
      </w:r>
      <w:r w:rsidR="00492E8A" w:rsidRPr="00034EAC">
        <w:t>sayılı</w:t>
      </w:r>
      <w:r w:rsidRPr="00034EAC">
        <w:t xml:space="preserve"> Kanun’un 8’inci ve 9’uncu maddelerinde belirtilen </w:t>
      </w:r>
      <w:r w:rsidR="00492E8A" w:rsidRPr="00034EAC">
        <w:t>kişisel</w:t>
      </w:r>
      <w:r w:rsidRPr="00034EAC">
        <w:t xml:space="preserve"> veri isleme </w:t>
      </w:r>
      <w:r w:rsidR="00492E8A" w:rsidRPr="00034EAC">
        <w:t>Sartları</w:t>
      </w:r>
      <w:r w:rsidRPr="00034EAC">
        <w:t xml:space="preserve"> </w:t>
      </w:r>
      <w:r w:rsidR="00492E8A" w:rsidRPr="00034EAC">
        <w:t>kapsamında</w:t>
      </w:r>
      <w:r w:rsidRPr="00034EAC">
        <w:t xml:space="preserve">, </w:t>
      </w:r>
      <w:r w:rsidR="00492E8A" w:rsidRPr="00034EAC">
        <w:t>yukarıda</w:t>
      </w:r>
      <w:r w:rsidRPr="00034EAC">
        <w:t xml:space="preserve"> belirtilen veri isleme </w:t>
      </w:r>
      <w:r w:rsidR="00492E8A" w:rsidRPr="00034EAC">
        <w:t>amaçlarını</w:t>
      </w:r>
      <w:r w:rsidRPr="00034EAC">
        <w:t xml:space="preserve"> </w:t>
      </w:r>
      <w:r w:rsidR="00492E8A" w:rsidRPr="00034EAC">
        <w:t>gerçekleştirmek</w:t>
      </w:r>
      <w:r w:rsidRPr="00034EAC">
        <w:t xml:space="preserve"> üzere, </w:t>
      </w:r>
      <w:r w:rsidR="00492E8A" w:rsidRPr="00034EAC">
        <w:t>aşağıdaki</w:t>
      </w:r>
      <w:r w:rsidRPr="00034EAC">
        <w:t xml:space="preserve"> </w:t>
      </w:r>
      <w:r w:rsidR="00492E8A" w:rsidRPr="00034EAC">
        <w:t>kişi</w:t>
      </w:r>
      <w:r w:rsidRPr="00034EAC">
        <w:t xml:space="preserve"> ve </w:t>
      </w:r>
      <w:r w:rsidR="00492E8A" w:rsidRPr="00034EAC">
        <w:t>kuruluşlara</w:t>
      </w:r>
      <w:r w:rsidRPr="00034EAC">
        <w:t xml:space="preserve"> </w:t>
      </w:r>
      <w:r w:rsidR="00492E8A" w:rsidRPr="00034EAC">
        <w:t>aktaracaktır</w:t>
      </w:r>
      <w:r w:rsidRPr="00034EAC">
        <w:t>.</w:t>
      </w:r>
    </w:p>
    <w:p w14:paraId="7756090F" w14:textId="1F156EEC" w:rsidR="00034EAC" w:rsidRPr="005A3A9F" w:rsidRDefault="00034EAC" w:rsidP="00034EAC">
      <w:r w:rsidRPr="00034EAC">
        <w:t xml:space="preserve">- </w:t>
      </w:r>
      <w:r w:rsidR="00492E8A" w:rsidRPr="00034EAC">
        <w:t>Yukarıda</w:t>
      </w:r>
      <w:r w:rsidRPr="00034EAC">
        <w:t xml:space="preserve"> belirtilen </w:t>
      </w:r>
      <w:r w:rsidR="00492E8A" w:rsidRPr="00034EAC">
        <w:t>kişisel</w:t>
      </w:r>
      <w:r w:rsidRPr="00034EAC">
        <w:t xml:space="preserve"> verileriniz Web </w:t>
      </w:r>
      <w:r w:rsidR="00492E8A" w:rsidRPr="00034EAC">
        <w:t>Portal ‘da</w:t>
      </w:r>
      <w:r w:rsidRPr="00034EAC">
        <w:t xml:space="preserve"> sunulan Hizmetler’den tüm </w:t>
      </w:r>
      <w:r w:rsidR="00492E8A" w:rsidRPr="00034EAC">
        <w:t>kullanıcıların</w:t>
      </w:r>
      <w:r w:rsidRPr="00034EAC">
        <w:t xml:space="preserve"> </w:t>
      </w:r>
      <w:r w:rsidR="00492E8A" w:rsidRPr="00034EAC">
        <w:t>faydalandırılması</w:t>
      </w:r>
      <w:r w:rsidRPr="00034EAC">
        <w:t xml:space="preserve"> </w:t>
      </w:r>
      <w:r w:rsidR="00492E8A" w:rsidRPr="00034EAC">
        <w:t>amacıyla</w:t>
      </w:r>
      <w:r w:rsidRPr="00034EAC">
        <w:t xml:space="preserve"> </w:t>
      </w:r>
      <w:r w:rsidR="00492E8A" w:rsidRPr="00034EAC">
        <w:t>aşağıdaki</w:t>
      </w:r>
      <w:r w:rsidRPr="00034EAC">
        <w:t xml:space="preserve"> </w:t>
      </w:r>
      <w:r w:rsidR="00492E8A" w:rsidRPr="00034EAC">
        <w:t>kişi</w:t>
      </w:r>
      <w:r w:rsidRPr="00034EAC">
        <w:t xml:space="preserve"> ve </w:t>
      </w:r>
      <w:r w:rsidR="00492E8A" w:rsidRPr="00034EAC">
        <w:t>kuruluşlara</w:t>
      </w:r>
      <w:r w:rsidRPr="00034EAC">
        <w:t xml:space="preserve"> </w:t>
      </w:r>
      <w:r w:rsidR="00492E8A" w:rsidRPr="00034EAC">
        <w:t>aktarılmakta</w:t>
      </w:r>
      <w:r w:rsidRPr="00034EAC">
        <w:t xml:space="preserve"> ve bu firmalar </w:t>
      </w:r>
      <w:r w:rsidR="00492E8A" w:rsidRPr="00034EAC">
        <w:t>tarafından</w:t>
      </w:r>
      <w:r w:rsidRPr="00034EAC">
        <w:t xml:space="preserve"> </w:t>
      </w:r>
      <w:r w:rsidR="00492E8A" w:rsidRPr="005A3A9F">
        <w:t>yukarıda</w:t>
      </w:r>
      <w:r w:rsidRPr="005A3A9F">
        <w:t xml:space="preserve"> belirtilen amaçlar </w:t>
      </w:r>
      <w:r w:rsidR="00492E8A" w:rsidRPr="005A3A9F">
        <w:t>doğrultusunda</w:t>
      </w:r>
      <w:r w:rsidRPr="005A3A9F">
        <w:t xml:space="preserve"> islenmektedir:</w:t>
      </w:r>
    </w:p>
    <w:p w14:paraId="3AA68D92" w14:textId="012F9037" w:rsidR="00034EAC" w:rsidRPr="00034EAC" w:rsidRDefault="00034EAC" w:rsidP="00034EAC">
      <w:r w:rsidRPr="005A3A9F">
        <w:t xml:space="preserve">(i) Sistem yönetimi, bakimi ve </w:t>
      </w:r>
      <w:r w:rsidR="00492E8A" w:rsidRPr="005A3A9F">
        <w:t>yazılım</w:t>
      </w:r>
      <w:r w:rsidRPr="005A3A9F">
        <w:t xml:space="preserve"> hizmetleri sunan, yurt </w:t>
      </w:r>
      <w:r w:rsidR="00492E8A" w:rsidRPr="005A3A9F">
        <w:t>dışında</w:t>
      </w:r>
      <w:r w:rsidRPr="005A3A9F">
        <w:t xml:space="preserve"> mukim tedarikçi </w:t>
      </w:r>
      <w:r w:rsidR="00492E8A" w:rsidRPr="005A3A9F">
        <w:t>firmamız</w:t>
      </w:r>
      <w:r w:rsidRPr="005A3A9F">
        <w:t xml:space="preserve"> Robert Bosch </w:t>
      </w:r>
      <w:proofErr w:type="spellStart"/>
      <w:r w:rsidRPr="005A3A9F">
        <w:t>Engineering</w:t>
      </w:r>
      <w:proofErr w:type="spellEnd"/>
      <w:r w:rsidRPr="005A3A9F">
        <w:t xml:space="preserve"> </w:t>
      </w:r>
      <w:r w:rsidR="00492E8A" w:rsidRPr="005A3A9F">
        <w:t>ant</w:t>
      </w:r>
      <w:r w:rsidRPr="005A3A9F">
        <w:t xml:space="preserve"> Business Solutions </w:t>
      </w:r>
      <w:proofErr w:type="spellStart"/>
      <w:r w:rsidRPr="005A3A9F">
        <w:t>Private</w:t>
      </w:r>
      <w:proofErr w:type="spellEnd"/>
      <w:r w:rsidRPr="005A3A9F">
        <w:t xml:space="preserve"> Limited (“RBEI”),</w:t>
      </w:r>
    </w:p>
    <w:p w14:paraId="2291DD1A" w14:textId="372CBE72" w:rsidR="00034EAC" w:rsidRPr="00034EAC" w:rsidRDefault="00034EAC" w:rsidP="00034EAC">
      <w:r w:rsidRPr="00034EAC">
        <w:t xml:space="preserve">(ii) Raporlama hizmetleri sunan, yurt içinde mukim tedarikçi </w:t>
      </w:r>
      <w:r w:rsidR="00492E8A" w:rsidRPr="00034EAC">
        <w:t>firmamız</w:t>
      </w:r>
      <w:r w:rsidRPr="00034EAC">
        <w:t>.</w:t>
      </w:r>
    </w:p>
    <w:p w14:paraId="50DBF7B9" w14:textId="214CAD1A" w:rsidR="00034EAC" w:rsidRPr="00034EAC" w:rsidRDefault="00034EAC" w:rsidP="00034EAC">
      <w:r w:rsidRPr="00034EAC">
        <w:t xml:space="preserve">- Kimlik bilgileriniz, </w:t>
      </w:r>
      <w:r w:rsidR="00492E8A" w:rsidRPr="00034EAC">
        <w:t>iletişim</w:t>
      </w:r>
      <w:r w:rsidRPr="00034EAC">
        <w:t xml:space="preserve"> bilgileriniz, araç bilgileriniz ve araç konum bilginiz </w:t>
      </w:r>
      <w:r w:rsidR="00492E8A" w:rsidRPr="00034EAC">
        <w:t>aracınızda</w:t>
      </w:r>
      <w:r w:rsidRPr="00034EAC">
        <w:t xml:space="preserve"> </w:t>
      </w:r>
      <w:r w:rsidR="00492E8A" w:rsidRPr="00034EAC">
        <w:t>oluşabilecek</w:t>
      </w:r>
      <w:r w:rsidRPr="00034EAC">
        <w:t xml:space="preserve"> sorunlara çözüm bulabilmek ve/veya bu </w:t>
      </w:r>
      <w:r w:rsidR="00492E8A" w:rsidRPr="00034EAC">
        <w:t>doğrultuda</w:t>
      </w:r>
      <w:r w:rsidRPr="00034EAC">
        <w:t xml:space="preserve"> </w:t>
      </w:r>
      <w:r w:rsidR="00492E8A" w:rsidRPr="00034EAC">
        <w:t>tarafınızla</w:t>
      </w:r>
      <w:r w:rsidRPr="00034EAC">
        <w:t xml:space="preserve"> </w:t>
      </w:r>
      <w:r w:rsidR="00492E8A" w:rsidRPr="00034EAC">
        <w:t>iletişim</w:t>
      </w:r>
      <w:r w:rsidRPr="00034EAC">
        <w:t xml:space="preserve"> faaliyetlerini yürütmek </w:t>
      </w:r>
      <w:r w:rsidR="00492E8A" w:rsidRPr="00034EAC">
        <w:t>amacıyla</w:t>
      </w:r>
      <w:r w:rsidRPr="00034EAC">
        <w:t xml:space="preserve"> ve bu amaçlarla sinirli olmak üzere yurt içinde mukim bayilerimiz ve yetkili servislerimize </w:t>
      </w:r>
      <w:r w:rsidR="00492E8A" w:rsidRPr="00034EAC">
        <w:t>aktarılabilmektedir</w:t>
      </w:r>
      <w:r w:rsidRPr="00034EAC">
        <w:t>.</w:t>
      </w:r>
    </w:p>
    <w:p w14:paraId="21BB66C6" w14:textId="7A22EB22" w:rsidR="00034EAC" w:rsidRPr="00034EAC" w:rsidRDefault="00034EAC" w:rsidP="00034EAC">
      <w:r w:rsidRPr="00034EAC">
        <w:t xml:space="preserve">- </w:t>
      </w:r>
      <w:r w:rsidR="00492E8A" w:rsidRPr="00034EAC">
        <w:t>Yukarıda</w:t>
      </w:r>
      <w:r w:rsidRPr="00034EAC">
        <w:t xml:space="preserve"> belirtilen </w:t>
      </w:r>
      <w:r w:rsidR="00492E8A" w:rsidRPr="00034EAC">
        <w:t>kişisel</w:t>
      </w:r>
      <w:r w:rsidRPr="00034EAC">
        <w:t xml:space="preserve"> verileriniz, </w:t>
      </w:r>
      <w:r w:rsidR="00492E8A" w:rsidRPr="00034EAC">
        <w:t>yukarıda</w:t>
      </w:r>
      <w:r w:rsidRPr="00034EAC">
        <w:t xml:space="preserve"> belirtilen faaliyetlerin </w:t>
      </w:r>
      <w:r w:rsidR="00492E8A" w:rsidRPr="00034EAC">
        <w:t>icrası</w:t>
      </w:r>
      <w:r w:rsidRPr="00034EAC">
        <w:t xml:space="preserve"> </w:t>
      </w:r>
      <w:r w:rsidR="00492E8A" w:rsidRPr="00034EAC">
        <w:t>kapsamında</w:t>
      </w:r>
      <w:r w:rsidRPr="00034EAC">
        <w:t xml:space="preserve"> saklama faaliyetlerinin yürütülmesi </w:t>
      </w:r>
      <w:ins w:id="0" w:author="AHB" w:date="2024-08-08T15:08:00Z" w16du:dateUtc="2024-08-08T12:08:00Z">
        <w:r w:rsidR="007F7BD2" w:rsidRPr="004224D0">
          <w:t xml:space="preserve">ve teknik altyapı hizmeti alınması </w:t>
        </w:r>
      </w:ins>
      <w:r w:rsidR="00492E8A" w:rsidRPr="00034EAC">
        <w:t>amacıyla</w:t>
      </w:r>
      <w:r w:rsidRPr="00034EAC">
        <w:t xml:space="preserve"> bu alanlarda faaliyet gösteren ve </w:t>
      </w:r>
      <w:r w:rsidR="00492E8A" w:rsidRPr="00034EAC">
        <w:t>yurtdışında</w:t>
      </w:r>
      <w:r w:rsidRPr="00034EAC">
        <w:t xml:space="preserve"> bulunan bulut </w:t>
      </w:r>
      <w:r w:rsidR="00492E8A" w:rsidRPr="00034EAC">
        <w:t>tabanlı</w:t>
      </w:r>
      <w:r w:rsidRPr="00034EAC">
        <w:t xml:space="preserve"> </w:t>
      </w:r>
      <w:commentRangeStart w:id="1"/>
      <w:del w:id="2" w:author="AHB" w:date="2024-08-08T15:02:00Z" w16du:dateUtc="2024-08-08T12:02:00Z">
        <w:r w:rsidRPr="00034EAC" w:rsidDel="007F7BD2">
          <w:delText>Microsoft Azure’a</w:delText>
        </w:r>
      </w:del>
      <w:ins w:id="3" w:author="AHB" w:date="2024-08-08T15:02:00Z" w16du:dateUtc="2024-08-08T12:02:00Z">
        <w:r w:rsidR="007F7BD2">
          <w:t xml:space="preserve">Microsoft </w:t>
        </w:r>
        <w:proofErr w:type="spellStart"/>
        <w:r w:rsidR="007F7BD2">
          <w:t>Ireland</w:t>
        </w:r>
        <w:proofErr w:type="spellEnd"/>
        <w:r w:rsidR="007F7BD2">
          <w:t xml:space="preserve"> </w:t>
        </w:r>
      </w:ins>
      <w:ins w:id="4" w:author="AHB" w:date="2024-08-08T15:08:00Z" w16du:dateUtc="2024-08-08T12:08:00Z">
        <w:r w:rsidR="007F7BD2">
          <w:t xml:space="preserve">Operations </w:t>
        </w:r>
      </w:ins>
      <w:proofErr w:type="spellStart"/>
      <w:ins w:id="5" w:author="AHB" w:date="2024-08-08T15:02:00Z" w16du:dateUtc="2024-08-08T12:02:00Z">
        <w:r w:rsidR="007F7BD2">
          <w:t>Limited’e</w:t>
        </w:r>
      </w:ins>
      <w:proofErr w:type="spellEnd"/>
      <w:r w:rsidRPr="00034EAC">
        <w:t xml:space="preserve"> </w:t>
      </w:r>
      <w:r w:rsidR="00492E8A" w:rsidRPr="00034EAC">
        <w:t>aktarılacak</w:t>
      </w:r>
      <w:r w:rsidRPr="00034EAC">
        <w:t xml:space="preserve"> ve Microsoft </w:t>
      </w:r>
      <w:proofErr w:type="spellStart"/>
      <w:proofErr w:type="gramStart"/>
      <w:ins w:id="6" w:author="AHB" w:date="2024-08-08T15:02:00Z" w16du:dateUtc="2024-08-08T12:02:00Z">
        <w:r w:rsidR="007F7BD2">
          <w:t>Ireland</w:t>
        </w:r>
        <w:proofErr w:type="spellEnd"/>
        <w:r w:rsidR="007F7BD2">
          <w:t xml:space="preserve"> </w:t>
        </w:r>
      </w:ins>
      <w:ins w:id="7" w:author="AHB" w:date="2024-08-08T15:08:00Z" w16du:dateUtc="2024-08-08T12:08:00Z">
        <w:r w:rsidR="007F7BD2">
          <w:t xml:space="preserve"> Operations</w:t>
        </w:r>
        <w:proofErr w:type="gramEnd"/>
        <w:r w:rsidR="007F7BD2">
          <w:t xml:space="preserve"> </w:t>
        </w:r>
      </w:ins>
      <w:ins w:id="8" w:author="AHB" w:date="2024-08-08T15:02:00Z" w16du:dateUtc="2024-08-08T12:02:00Z">
        <w:r w:rsidR="007F7BD2">
          <w:t>Limited</w:t>
        </w:r>
        <w:r w:rsidR="007F7BD2" w:rsidRPr="00034EAC" w:rsidDel="007F7BD2">
          <w:t xml:space="preserve"> </w:t>
        </w:r>
      </w:ins>
      <w:del w:id="9" w:author="AHB" w:date="2024-08-08T15:02:00Z" w16du:dateUtc="2024-08-08T12:02:00Z">
        <w:r w:rsidRPr="00034EAC" w:rsidDel="007F7BD2">
          <w:delText xml:space="preserve">Azure </w:delText>
        </w:r>
      </w:del>
      <w:commentRangeEnd w:id="1"/>
      <w:r w:rsidR="007F7BD2">
        <w:rPr>
          <w:rStyle w:val="AklamaBavurusu"/>
        </w:rPr>
        <w:commentReference w:id="1"/>
      </w:r>
      <w:r w:rsidRPr="00034EAC">
        <w:t xml:space="preserve">bünyesinde </w:t>
      </w:r>
      <w:r w:rsidR="00492E8A" w:rsidRPr="00034EAC">
        <w:t>depolanacaktır</w:t>
      </w:r>
      <w:r w:rsidRPr="00034EAC">
        <w:t>.</w:t>
      </w:r>
    </w:p>
    <w:p w14:paraId="2D62895B" w14:textId="50F778FC" w:rsidR="00034EAC" w:rsidRPr="00034EAC" w:rsidRDefault="00034EAC" w:rsidP="00034EAC">
      <w:r w:rsidRPr="00034EAC">
        <w:t xml:space="preserve">- </w:t>
      </w:r>
      <w:r w:rsidR="00492E8A" w:rsidRPr="00034EAC">
        <w:t>Yukarıda</w:t>
      </w:r>
      <w:r w:rsidRPr="00034EAC">
        <w:t xml:space="preserve"> belirtilen tüm </w:t>
      </w:r>
      <w:r w:rsidR="00492E8A" w:rsidRPr="00034EAC">
        <w:t>kişisel</w:t>
      </w:r>
      <w:r w:rsidRPr="00034EAC">
        <w:t xml:space="preserve"> verileriniz ilgili mevzuattan </w:t>
      </w:r>
      <w:r w:rsidR="00492E8A" w:rsidRPr="00034EAC">
        <w:t>doğan</w:t>
      </w:r>
      <w:r w:rsidRPr="00034EAC">
        <w:t xml:space="preserve"> hukuki yükümlülüklere uyum </w:t>
      </w:r>
      <w:r w:rsidR="00492E8A" w:rsidRPr="00034EAC">
        <w:t>sağlanması</w:t>
      </w:r>
      <w:r w:rsidRPr="00034EAC">
        <w:t xml:space="preserve">, gereken durumlarda hukuk islerinin takibi, yetkili </w:t>
      </w:r>
      <w:r w:rsidR="00492E8A" w:rsidRPr="00034EAC">
        <w:t>kişi</w:t>
      </w:r>
      <w:r w:rsidRPr="00034EAC">
        <w:t xml:space="preserve"> ve </w:t>
      </w:r>
      <w:r w:rsidR="00492E8A" w:rsidRPr="00034EAC">
        <w:t>kuruluşlara</w:t>
      </w:r>
      <w:r w:rsidRPr="00034EAC">
        <w:t xml:space="preserve"> bilgi verilmesi ve savunma hakkimizin </w:t>
      </w:r>
      <w:r w:rsidR="00492E8A" w:rsidRPr="00034EAC">
        <w:t>kullanılması</w:t>
      </w:r>
      <w:r w:rsidRPr="00034EAC">
        <w:t xml:space="preserve"> </w:t>
      </w:r>
      <w:r w:rsidR="00492E8A" w:rsidRPr="00034EAC">
        <w:t>amacıyla</w:t>
      </w:r>
      <w:r w:rsidRPr="00034EAC">
        <w:t xml:space="preserve"> hukuken yetkili özel </w:t>
      </w:r>
      <w:r w:rsidR="00492E8A" w:rsidRPr="00034EAC">
        <w:t>kişi</w:t>
      </w:r>
      <w:r w:rsidRPr="00034EAC">
        <w:t xml:space="preserve"> ve </w:t>
      </w:r>
      <w:r w:rsidR="00492E8A" w:rsidRPr="00034EAC">
        <w:t>kuruluşlara</w:t>
      </w:r>
      <w:r w:rsidRPr="00034EAC">
        <w:t xml:space="preserve"> ve hukuken yetkili kamu </w:t>
      </w:r>
      <w:r w:rsidR="00492E8A" w:rsidRPr="00034EAC">
        <w:t>kuruluşlarına</w:t>
      </w:r>
      <w:r w:rsidRPr="00034EAC">
        <w:t xml:space="preserve"> </w:t>
      </w:r>
      <w:r w:rsidR="00492E8A" w:rsidRPr="00034EAC">
        <w:t>aktarılmaktadır</w:t>
      </w:r>
      <w:r w:rsidRPr="00034EAC">
        <w:t>.</w:t>
      </w:r>
    </w:p>
    <w:p w14:paraId="383C3037" w14:textId="4FA05264" w:rsidR="00034EAC" w:rsidRPr="00034EAC" w:rsidRDefault="00492E8A" w:rsidP="00034EAC">
      <w:r w:rsidRPr="00034EAC">
        <w:rPr>
          <w:b/>
          <w:bCs/>
        </w:rPr>
        <w:t>Kişisel</w:t>
      </w:r>
      <w:r w:rsidR="00034EAC" w:rsidRPr="00034EAC">
        <w:rPr>
          <w:b/>
          <w:bCs/>
        </w:rPr>
        <w:t xml:space="preserve"> Verileriniz Hangi Yöntemle Elde Edilmekte ve Hangi Hukuki Sebebe </w:t>
      </w:r>
      <w:r w:rsidRPr="00034EAC">
        <w:rPr>
          <w:b/>
          <w:bCs/>
        </w:rPr>
        <w:t>Dayalı</w:t>
      </w:r>
      <w:r w:rsidR="00034EAC" w:rsidRPr="00034EAC">
        <w:rPr>
          <w:b/>
          <w:bCs/>
        </w:rPr>
        <w:t xml:space="preserve"> Olarak </w:t>
      </w:r>
      <w:r w:rsidRPr="00034EAC">
        <w:rPr>
          <w:b/>
          <w:bCs/>
        </w:rPr>
        <w:t>İslenmektedir</w:t>
      </w:r>
      <w:r w:rsidR="00034EAC" w:rsidRPr="00034EAC">
        <w:rPr>
          <w:b/>
          <w:bCs/>
        </w:rPr>
        <w:t xml:space="preserve">? </w:t>
      </w:r>
    </w:p>
    <w:p w14:paraId="781284BF" w14:textId="0D603C20" w:rsidR="00034EAC" w:rsidRPr="00034EAC" w:rsidRDefault="00034EAC" w:rsidP="00034EAC">
      <w:r w:rsidRPr="00034EAC">
        <w:t xml:space="preserve">Bu çerçevede </w:t>
      </w:r>
      <w:r w:rsidR="00492E8A" w:rsidRPr="00034EAC">
        <w:t>Şirketimiz</w:t>
      </w:r>
      <w:r w:rsidRPr="00034EAC">
        <w:t xml:space="preserve"> </w:t>
      </w:r>
      <w:r w:rsidR="00492E8A" w:rsidRPr="00034EAC">
        <w:t>tarafından</w:t>
      </w:r>
      <w:r w:rsidRPr="00034EAC">
        <w:t xml:space="preserve"> islenmekte olan </w:t>
      </w:r>
      <w:r w:rsidR="00492E8A" w:rsidRPr="00034EAC">
        <w:t>kişisel</w:t>
      </w:r>
      <w:r w:rsidRPr="00034EAC">
        <w:t xml:space="preserve"> verileriniz, Web Portal üzerinden, elektronik ortamda ve/veya </w:t>
      </w:r>
      <w:r w:rsidR="00492E8A" w:rsidRPr="00034EAC">
        <w:t>tarafınızca</w:t>
      </w:r>
      <w:r w:rsidRPr="00034EAC">
        <w:t xml:space="preserve"> </w:t>
      </w:r>
      <w:r w:rsidR="00492E8A" w:rsidRPr="00034EAC">
        <w:t>şahsen</w:t>
      </w:r>
      <w:r w:rsidRPr="00034EAC">
        <w:t xml:space="preserve"> </w:t>
      </w:r>
      <w:r w:rsidR="00492E8A" w:rsidRPr="00034EAC">
        <w:t>sağlanması</w:t>
      </w:r>
      <w:r w:rsidRPr="00034EAC">
        <w:t xml:space="preserve"> suretiyle elektronik ve/veya fiziki ortamda elde edilmektedir. Bunun </w:t>
      </w:r>
      <w:r w:rsidR="00492E8A" w:rsidRPr="00034EAC">
        <w:t>dışında</w:t>
      </w:r>
      <w:r w:rsidRPr="00034EAC">
        <w:t xml:space="preserve"> </w:t>
      </w:r>
      <w:r w:rsidR="00492E8A" w:rsidRPr="00034EAC">
        <w:t>kişisel</w:t>
      </w:r>
      <w:r w:rsidRPr="00034EAC">
        <w:t xml:space="preserve"> verileriniz </w:t>
      </w:r>
      <w:proofErr w:type="spellStart"/>
      <w:r w:rsidRPr="00034EAC">
        <w:t>ConnecTruck</w:t>
      </w:r>
      <w:proofErr w:type="spellEnd"/>
      <w:r w:rsidRPr="00034EAC">
        <w:t xml:space="preserve"> Sistemi’nin </w:t>
      </w:r>
      <w:r w:rsidR="00492E8A" w:rsidRPr="00034EAC">
        <w:t>kullanıldığı</w:t>
      </w:r>
      <w:r w:rsidRPr="00034EAC">
        <w:t xml:space="preserve"> araç veya </w:t>
      </w:r>
      <w:r w:rsidR="00492E8A" w:rsidRPr="00034EAC">
        <w:t>araçlarınız</w:t>
      </w:r>
      <w:r w:rsidRPr="00034EAC">
        <w:t xml:space="preserve"> ile </w:t>
      </w:r>
      <w:r w:rsidR="00492E8A" w:rsidRPr="00034EAC">
        <w:t>bunların</w:t>
      </w:r>
      <w:r w:rsidRPr="00034EAC">
        <w:t xml:space="preserve"> çevresel </w:t>
      </w:r>
      <w:r w:rsidR="00492E8A" w:rsidRPr="00034EAC">
        <w:t>ekipmanları</w:t>
      </w:r>
      <w:r w:rsidRPr="00034EAC">
        <w:t xml:space="preserve"> ve tercih etmeniz durumunda Mobil Uygulama üzerinden elektronik ortamda ve/veya </w:t>
      </w:r>
      <w:r w:rsidR="00492E8A" w:rsidRPr="00034EAC">
        <w:t>tarafınızca</w:t>
      </w:r>
      <w:r w:rsidRPr="00034EAC">
        <w:t xml:space="preserve"> </w:t>
      </w:r>
      <w:r w:rsidR="00492E8A" w:rsidRPr="00034EAC">
        <w:t>şahsen</w:t>
      </w:r>
      <w:r w:rsidRPr="00034EAC">
        <w:t xml:space="preserve"> </w:t>
      </w:r>
      <w:r w:rsidR="00492E8A" w:rsidRPr="00034EAC">
        <w:t>sağlanması</w:t>
      </w:r>
      <w:r w:rsidRPr="00034EAC">
        <w:t xml:space="preserve"> suretiyle elektronik ve/veya fiziki ortamda elde edilmektedir.</w:t>
      </w:r>
    </w:p>
    <w:p w14:paraId="797B7A43" w14:textId="74B3AF60" w:rsidR="00034EAC" w:rsidRPr="00034EAC" w:rsidRDefault="00492E8A" w:rsidP="00034EAC">
      <w:r w:rsidRPr="00034EAC">
        <w:t>Yukarıda</w:t>
      </w:r>
      <w:r w:rsidR="00034EAC" w:rsidRPr="00034EAC">
        <w:t xml:space="preserve"> belirtilen tüm </w:t>
      </w:r>
      <w:r w:rsidRPr="00034EAC">
        <w:t>kişisel</w:t>
      </w:r>
      <w:r w:rsidR="00034EAC" w:rsidRPr="00034EAC">
        <w:t xml:space="preserve"> verileriniz, Kanun’un 5. maddesinde </w:t>
      </w:r>
      <w:r w:rsidRPr="00034EAC">
        <w:t>kapsamında</w:t>
      </w:r>
      <w:r w:rsidR="00034EAC" w:rsidRPr="00034EAC">
        <w:t xml:space="preserve"> </w:t>
      </w:r>
      <w:r w:rsidRPr="00034EAC">
        <w:t>aşağıda</w:t>
      </w:r>
      <w:r w:rsidR="00034EAC" w:rsidRPr="00034EAC">
        <w:t xml:space="preserve"> belirtilen hukuki sebeplere </w:t>
      </w:r>
      <w:r w:rsidRPr="00034EAC">
        <w:t>dayanılarak</w:t>
      </w:r>
      <w:r w:rsidR="00034EAC" w:rsidRPr="00034EAC">
        <w:t xml:space="preserve"> islenmektedir.</w:t>
      </w:r>
    </w:p>
    <w:p w14:paraId="110E4551" w14:textId="0127637A" w:rsidR="00034EAC" w:rsidRPr="00034EAC" w:rsidRDefault="00034EAC" w:rsidP="00034EAC">
      <w:r w:rsidRPr="00034EAC">
        <w:t xml:space="preserve">- Web </w:t>
      </w:r>
      <w:r w:rsidR="00492E8A" w:rsidRPr="00034EAC">
        <w:t>Portal ‘da</w:t>
      </w:r>
      <w:r w:rsidRPr="00034EAC">
        <w:t xml:space="preserve"> sunulan Hizmetler’den tüm </w:t>
      </w:r>
      <w:r w:rsidR="00492E8A" w:rsidRPr="00034EAC">
        <w:t>kullanıcıların</w:t>
      </w:r>
      <w:r w:rsidRPr="00034EAC">
        <w:t xml:space="preserve"> </w:t>
      </w:r>
      <w:r w:rsidR="00492E8A" w:rsidRPr="00034EAC">
        <w:t>faydalandırılması</w:t>
      </w:r>
      <w:r w:rsidRPr="00034EAC">
        <w:t xml:space="preserve"> </w:t>
      </w:r>
      <w:r w:rsidR="00492E8A" w:rsidRPr="00034EAC">
        <w:t>kapsamında</w:t>
      </w:r>
      <w:r w:rsidRPr="00034EAC">
        <w:t xml:space="preserve"> elde edilen </w:t>
      </w:r>
      <w:r w:rsidR="00492E8A" w:rsidRPr="00034EAC">
        <w:t>kişisel</w:t>
      </w:r>
      <w:r w:rsidRPr="00034EAC">
        <w:t xml:space="preserve"> verileriniz,” </w:t>
      </w:r>
      <w:r w:rsidR="00492E8A" w:rsidRPr="00034EAC">
        <w:t>sözleşmenin</w:t>
      </w:r>
      <w:r w:rsidRPr="00034EAC">
        <w:t xml:space="preserve"> </w:t>
      </w:r>
      <w:r w:rsidR="00492E8A" w:rsidRPr="00034EAC">
        <w:t>kurulması</w:t>
      </w:r>
      <w:r w:rsidRPr="00034EAC">
        <w:t xml:space="preserve"> ve </w:t>
      </w:r>
      <w:r w:rsidR="00492E8A" w:rsidRPr="00034EAC">
        <w:t>ifası</w:t>
      </w:r>
      <w:r w:rsidRPr="00034EAC">
        <w:t>” ile “</w:t>
      </w:r>
      <w:r w:rsidR="00492E8A" w:rsidRPr="00034EAC">
        <w:t>meşru</w:t>
      </w:r>
      <w:r w:rsidRPr="00034EAC">
        <w:t xml:space="preserve"> menfaatimizin </w:t>
      </w:r>
      <w:r w:rsidR="00492E8A" w:rsidRPr="00034EAC">
        <w:t>varlığı</w:t>
      </w:r>
      <w:r w:rsidRPr="00034EAC">
        <w:t xml:space="preserve">” hukuki sebebine </w:t>
      </w:r>
      <w:r w:rsidR="00492E8A" w:rsidRPr="00034EAC">
        <w:t>dayalı</w:t>
      </w:r>
      <w:r w:rsidRPr="00034EAC">
        <w:t xml:space="preserve"> olarak Ford Otosan </w:t>
      </w:r>
      <w:r w:rsidR="00492E8A" w:rsidRPr="00034EAC">
        <w:t>tarafından</w:t>
      </w:r>
      <w:r w:rsidRPr="00034EAC">
        <w:t xml:space="preserve"> islenmekte; yurt içinde mukim raporlama hizmetleri sunan tedarikçimize ve yurt içinde mukim bayilerimiz ve yetkili servislerimize </w:t>
      </w:r>
      <w:r w:rsidR="00492E8A" w:rsidRPr="00034EAC">
        <w:t>aktarılmaktadır</w:t>
      </w:r>
      <w:r w:rsidRPr="00034EAC">
        <w:t xml:space="preserve">. </w:t>
      </w:r>
      <w:r w:rsidRPr="005A3A9F">
        <w:t xml:space="preserve">Söz konusu </w:t>
      </w:r>
      <w:r w:rsidR="00492E8A" w:rsidRPr="005A3A9F">
        <w:t>kişisel</w:t>
      </w:r>
      <w:r w:rsidRPr="005A3A9F">
        <w:t xml:space="preserve"> verileriniz </w:t>
      </w:r>
      <w:ins w:id="10" w:author="AHB" w:date="2024-08-14T14:08:00Z" w16du:dateUtc="2024-08-14T11:08:00Z">
        <w:r w:rsidR="005A3A9F" w:rsidRPr="005A3A9F">
          <w:t xml:space="preserve">Kanun uyarınca sağlanan uygun güvenceler kapsamında “meşru menfaatimizin varlığı” Kanun uyarınca sağlanan uygun güvenceler </w:t>
        </w:r>
        <w:r w:rsidR="005A3A9F" w:rsidRPr="005A3A9F">
          <w:lastRenderedPageBreak/>
          <w:t xml:space="preserve">kapsamında “meşru menfaatimizin </w:t>
        </w:r>
        <w:proofErr w:type="gramStart"/>
        <w:r w:rsidR="005A3A9F" w:rsidRPr="005A3A9F">
          <w:t>varlığı”  hukuki</w:t>
        </w:r>
        <w:proofErr w:type="gramEnd"/>
        <w:r w:rsidR="005A3A9F" w:rsidRPr="005A3A9F">
          <w:t xml:space="preserve"> sebebine dayanılarak</w:t>
        </w:r>
      </w:ins>
      <w:del w:id="11" w:author="AHB" w:date="2024-08-14T14:08:00Z" w16du:dateUtc="2024-08-14T11:08:00Z">
        <w:r w:rsidR="00492E8A" w:rsidRPr="005A3A9F" w:rsidDel="005A3A9F">
          <w:rPr>
            <w:rPrChange w:id="12" w:author="AHB" w:date="2024-08-14T14:08:00Z" w16du:dateUtc="2024-08-14T11:08:00Z">
              <w:rPr>
                <w:highlight w:val="green"/>
              </w:rPr>
            </w:rPrChange>
          </w:rPr>
          <w:delText>açık</w:delText>
        </w:r>
        <w:r w:rsidRPr="005A3A9F" w:rsidDel="005A3A9F">
          <w:rPr>
            <w:rPrChange w:id="13" w:author="AHB" w:date="2024-08-14T14:08:00Z" w16du:dateUtc="2024-08-14T11:08:00Z">
              <w:rPr>
                <w:highlight w:val="green"/>
              </w:rPr>
            </w:rPrChange>
          </w:rPr>
          <w:delText xml:space="preserve"> </w:delText>
        </w:r>
        <w:r w:rsidR="00492E8A" w:rsidRPr="005A3A9F" w:rsidDel="005A3A9F">
          <w:rPr>
            <w:rPrChange w:id="14" w:author="AHB" w:date="2024-08-14T14:08:00Z" w16du:dateUtc="2024-08-14T11:08:00Z">
              <w:rPr>
                <w:highlight w:val="green"/>
              </w:rPr>
            </w:rPrChange>
          </w:rPr>
          <w:delText>rızanızı</w:delText>
        </w:r>
        <w:r w:rsidRPr="005A3A9F" w:rsidDel="005A3A9F">
          <w:rPr>
            <w:rPrChange w:id="15" w:author="AHB" w:date="2024-08-14T14:08:00Z" w16du:dateUtc="2024-08-14T11:08:00Z">
              <w:rPr>
                <w:highlight w:val="green"/>
              </w:rPr>
            </w:rPrChange>
          </w:rPr>
          <w:delText xml:space="preserve"> vermeniz durumunda</w:delText>
        </w:r>
      </w:del>
      <w:r w:rsidRPr="005A3A9F">
        <w:rPr>
          <w:rPrChange w:id="16" w:author="AHB" w:date="2024-08-14T14:08:00Z" w16du:dateUtc="2024-08-14T11:08:00Z">
            <w:rPr>
              <w:highlight w:val="green"/>
            </w:rPr>
          </w:rPrChange>
        </w:rPr>
        <w:t xml:space="preserve"> yurt </w:t>
      </w:r>
      <w:r w:rsidR="00492E8A" w:rsidRPr="005A3A9F">
        <w:rPr>
          <w:rPrChange w:id="17" w:author="AHB" w:date="2024-08-14T14:08:00Z" w16du:dateUtc="2024-08-14T11:08:00Z">
            <w:rPr>
              <w:highlight w:val="green"/>
            </w:rPr>
          </w:rPrChange>
        </w:rPr>
        <w:t>dışında</w:t>
      </w:r>
      <w:r w:rsidRPr="005A3A9F">
        <w:rPr>
          <w:rPrChange w:id="18" w:author="AHB" w:date="2024-08-14T14:08:00Z" w16du:dateUtc="2024-08-14T11:08:00Z">
            <w:rPr>
              <w:highlight w:val="green"/>
            </w:rPr>
          </w:rPrChange>
        </w:rPr>
        <w:t xml:space="preserve"> mukim RBEI </w:t>
      </w:r>
      <w:r w:rsidR="00492E8A" w:rsidRPr="005A3A9F">
        <w:rPr>
          <w:rPrChange w:id="19" w:author="AHB" w:date="2024-08-14T14:08:00Z" w16du:dateUtc="2024-08-14T11:08:00Z">
            <w:rPr>
              <w:highlight w:val="green"/>
            </w:rPr>
          </w:rPrChange>
        </w:rPr>
        <w:t>firmasına</w:t>
      </w:r>
      <w:r w:rsidRPr="005A3A9F">
        <w:rPr>
          <w:rPrChange w:id="20" w:author="AHB" w:date="2024-08-14T14:08:00Z" w16du:dateUtc="2024-08-14T11:08:00Z">
            <w:rPr>
              <w:highlight w:val="green"/>
            </w:rPr>
          </w:rPrChange>
        </w:rPr>
        <w:t xml:space="preserve"> </w:t>
      </w:r>
      <w:r w:rsidR="00492E8A" w:rsidRPr="005A3A9F">
        <w:rPr>
          <w:rPrChange w:id="21" w:author="AHB" w:date="2024-08-14T14:08:00Z" w16du:dateUtc="2024-08-14T11:08:00Z">
            <w:rPr>
              <w:highlight w:val="green"/>
            </w:rPr>
          </w:rPrChange>
        </w:rPr>
        <w:t>aktarılmakta</w:t>
      </w:r>
      <w:r w:rsidRPr="005A3A9F">
        <w:rPr>
          <w:rPrChange w:id="22" w:author="AHB" w:date="2024-08-14T14:08:00Z" w16du:dateUtc="2024-08-14T11:08:00Z">
            <w:rPr>
              <w:highlight w:val="green"/>
            </w:rPr>
          </w:rPrChange>
        </w:rPr>
        <w:t xml:space="preserve"> ve RBEI </w:t>
      </w:r>
      <w:r w:rsidR="00492E8A" w:rsidRPr="005A3A9F">
        <w:rPr>
          <w:rPrChange w:id="23" w:author="AHB" w:date="2024-08-14T14:08:00Z" w16du:dateUtc="2024-08-14T11:08:00Z">
            <w:rPr>
              <w:highlight w:val="green"/>
            </w:rPr>
          </w:rPrChange>
        </w:rPr>
        <w:t>firması</w:t>
      </w:r>
      <w:r w:rsidRPr="005A3A9F">
        <w:rPr>
          <w:rPrChange w:id="24" w:author="AHB" w:date="2024-08-14T14:08:00Z" w16du:dateUtc="2024-08-14T11:08:00Z">
            <w:rPr>
              <w:highlight w:val="green"/>
            </w:rPr>
          </w:rPrChange>
        </w:rPr>
        <w:t xml:space="preserve"> </w:t>
      </w:r>
      <w:r w:rsidR="00492E8A" w:rsidRPr="005A3A9F">
        <w:rPr>
          <w:rPrChange w:id="25" w:author="AHB" w:date="2024-08-14T14:08:00Z" w16du:dateUtc="2024-08-14T11:08:00Z">
            <w:rPr>
              <w:highlight w:val="green"/>
            </w:rPr>
          </w:rPrChange>
        </w:rPr>
        <w:t>tarafından</w:t>
      </w:r>
      <w:r w:rsidRPr="005A3A9F">
        <w:rPr>
          <w:rPrChange w:id="26" w:author="AHB" w:date="2024-08-14T14:08:00Z" w16du:dateUtc="2024-08-14T11:08:00Z">
            <w:rPr>
              <w:highlight w:val="green"/>
            </w:rPr>
          </w:rPrChange>
        </w:rPr>
        <w:t xml:space="preserve"> islenmektedir.</w:t>
      </w:r>
    </w:p>
    <w:p w14:paraId="6B85FA55" w14:textId="073D0E0E" w:rsidR="00034EAC" w:rsidRPr="00034EAC" w:rsidRDefault="00034EAC" w:rsidP="007F7BD2">
      <w:pPr>
        <w:jc w:val="both"/>
      </w:pPr>
      <w:r w:rsidRPr="00034EAC">
        <w:t xml:space="preserve">- </w:t>
      </w:r>
      <w:r w:rsidR="00492E8A" w:rsidRPr="00034EAC">
        <w:t>Yukarıda</w:t>
      </w:r>
      <w:r w:rsidRPr="00034EAC">
        <w:t xml:space="preserve"> belirtilen faaliyetlerin </w:t>
      </w:r>
      <w:r w:rsidR="00492E8A" w:rsidRPr="00034EAC">
        <w:t>icrası</w:t>
      </w:r>
      <w:r w:rsidRPr="00034EAC">
        <w:t xml:space="preserve"> </w:t>
      </w:r>
      <w:r w:rsidR="00492E8A" w:rsidRPr="00034EAC">
        <w:t>kapsamında</w:t>
      </w:r>
      <w:r w:rsidRPr="00034EAC">
        <w:t xml:space="preserve"> saklama faaliyetlerin yürütülmesi </w:t>
      </w:r>
      <w:ins w:id="27" w:author="AHB" w:date="2024-08-08T15:05:00Z" w16du:dateUtc="2024-08-08T12:05:00Z">
        <w:r w:rsidR="007F7BD2">
          <w:t xml:space="preserve"> </w:t>
        </w:r>
      </w:ins>
      <w:ins w:id="28" w:author="AHB" w:date="2024-08-08T15:05:00Z">
        <w:r w:rsidR="007F7BD2" w:rsidRPr="007F7BD2">
          <w:t xml:space="preserve">ve teknik altyapı hizmeti alınması </w:t>
        </w:r>
      </w:ins>
      <w:r w:rsidR="00492E8A" w:rsidRPr="00034EAC">
        <w:t>amaçlarıyla</w:t>
      </w:r>
      <w:r w:rsidRPr="00034EAC">
        <w:t xml:space="preserve"> i</w:t>
      </w:r>
      <w:ins w:id="29" w:author="AHB" w:date="2024-08-08T15:06:00Z" w16du:dateUtc="2024-08-08T12:06:00Z">
        <w:r w:rsidR="007F7BD2">
          <w:t>ş</w:t>
        </w:r>
      </w:ins>
      <w:del w:id="30" w:author="AHB" w:date="2024-08-08T15:06:00Z" w16du:dateUtc="2024-08-08T12:06:00Z">
        <w:r w:rsidRPr="00034EAC" w:rsidDel="007F7BD2">
          <w:delText>s</w:delText>
        </w:r>
      </w:del>
      <w:r w:rsidRPr="00034EAC">
        <w:t xml:space="preserve">lenen tüm </w:t>
      </w:r>
      <w:r w:rsidR="00492E8A" w:rsidRPr="00034EAC">
        <w:t>kişisel</w:t>
      </w:r>
      <w:r w:rsidRPr="00034EAC">
        <w:t xml:space="preserve"> verileriniz bu alanlarda faaliyet gösteren ve </w:t>
      </w:r>
      <w:r w:rsidR="00492E8A" w:rsidRPr="00034EAC">
        <w:t>yurtdışında</w:t>
      </w:r>
      <w:r w:rsidRPr="00034EAC">
        <w:t xml:space="preserve"> bulunan bulut </w:t>
      </w:r>
      <w:r w:rsidR="00492E8A" w:rsidRPr="00034EAC">
        <w:t>tabanlı</w:t>
      </w:r>
      <w:r w:rsidRPr="00034EAC">
        <w:t xml:space="preserve"> Microsoft </w:t>
      </w:r>
      <w:proofErr w:type="spellStart"/>
      <w:ins w:id="31" w:author="AHB" w:date="2024-08-08T15:04:00Z" w16du:dateUtc="2024-08-08T12:04:00Z">
        <w:r w:rsidR="007F7BD2">
          <w:t>Microsoft</w:t>
        </w:r>
        <w:proofErr w:type="spellEnd"/>
        <w:r w:rsidR="007F7BD2">
          <w:t xml:space="preserve"> </w:t>
        </w:r>
        <w:proofErr w:type="spellStart"/>
        <w:r w:rsidR="007F7BD2">
          <w:t>Ireland</w:t>
        </w:r>
      </w:ins>
      <w:proofErr w:type="spellEnd"/>
      <w:ins w:id="32" w:author="AHB" w:date="2024-08-08T15:07:00Z" w16du:dateUtc="2024-08-08T12:07:00Z">
        <w:r w:rsidR="007F7BD2">
          <w:t xml:space="preserve"> Operations</w:t>
        </w:r>
      </w:ins>
      <w:ins w:id="33" w:author="AHB" w:date="2024-08-08T15:04:00Z" w16du:dateUtc="2024-08-08T12:04:00Z">
        <w:r w:rsidR="007F7BD2">
          <w:t xml:space="preserve"> </w:t>
        </w:r>
        <w:proofErr w:type="spellStart"/>
        <w:r w:rsidR="007F7BD2">
          <w:t>Limited’e</w:t>
        </w:r>
        <w:proofErr w:type="spellEnd"/>
        <w:r w:rsidR="007F7BD2">
          <w:t xml:space="preserve"> </w:t>
        </w:r>
      </w:ins>
      <w:ins w:id="34" w:author="AHB" w:date="2024-08-08T15:07:00Z" w16du:dateUtc="2024-08-08T12:07:00Z">
        <w:r w:rsidR="007F7BD2">
          <w:t xml:space="preserve"> </w:t>
        </w:r>
        <w:r w:rsidR="007F7BD2" w:rsidRPr="004224D0">
          <w:t>Kanun uyarınca sağlanan uygun güvenceler kapsamında “meşru menfaatimizin varlığı”</w:t>
        </w:r>
      </w:ins>
      <w:ins w:id="35" w:author="AHB" w:date="2024-08-08T15:08:00Z" w16du:dateUtc="2024-08-08T12:08:00Z">
        <w:r w:rsidR="007F7BD2" w:rsidRPr="007F7BD2">
          <w:t xml:space="preserve"> Kanun uyarınca sağlanan uygun güvenceler kapsamında “meşru menfaatimizin varlığı” </w:t>
        </w:r>
      </w:ins>
      <w:ins w:id="36" w:author="AHB" w:date="2024-08-14T14:07:00Z" w16du:dateUtc="2024-08-14T11:07:00Z">
        <w:r w:rsidR="005A3A9F">
          <w:t xml:space="preserve"> hukuki sebebine dayanılarak</w:t>
        </w:r>
      </w:ins>
      <w:ins w:id="37" w:author="AHB" w:date="2024-08-08T15:07:00Z" w16du:dateUtc="2024-08-08T12:07:00Z">
        <w:r w:rsidR="007F7BD2" w:rsidRPr="004224D0">
          <w:t xml:space="preserve"> </w:t>
        </w:r>
      </w:ins>
      <w:del w:id="38" w:author="AHB" w:date="2024-08-08T15:04:00Z" w16du:dateUtc="2024-08-08T12:04:00Z">
        <w:r w:rsidRPr="00034EAC" w:rsidDel="007F7BD2">
          <w:delText xml:space="preserve">Azure’a </w:delText>
        </w:r>
      </w:del>
      <w:del w:id="39" w:author="AHB" w:date="2024-08-08T15:06:00Z" w16du:dateUtc="2024-08-08T12:06:00Z">
        <w:r w:rsidR="00492E8A" w:rsidRPr="00034EAC" w:rsidDel="007F7BD2">
          <w:delText>açık</w:delText>
        </w:r>
        <w:r w:rsidRPr="00034EAC" w:rsidDel="007F7BD2">
          <w:delText xml:space="preserve"> </w:delText>
        </w:r>
        <w:r w:rsidR="00492E8A" w:rsidRPr="00034EAC" w:rsidDel="007F7BD2">
          <w:delText>rızanızı</w:delText>
        </w:r>
        <w:r w:rsidRPr="00034EAC" w:rsidDel="007F7BD2">
          <w:delText xml:space="preserve"> vermeniz durumunda </w:delText>
        </w:r>
      </w:del>
      <w:r w:rsidR="00492E8A" w:rsidRPr="00034EAC">
        <w:t>aktarılmakta</w:t>
      </w:r>
      <w:r w:rsidRPr="00034EAC">
        <w:t xml:space="preserve"> ve </w:t>
      </w:r>
      <w:ins w:id="40" w:author="AHB" w:date="2024-08-08T15:07:00Z" w16du:dateUtc="2024-08-08T12:07:00Z">
        <w:r w:rsidR="007F7BD2">
          <w:t xml:space="preserve">Microsoft </w:t>
        </w:r>
        <w:proofErr w:type="spellStart"/>
        <w:r w:rsidR="007F7BD2">
          <w:t>Ireland</w:t>
        </w:r>
        <w:proofErr w:type="spellEnd"/>
        <w:r w:rsidR="007F7BD2">
          <w:t xml:space="preserve"> Operations Limited</w:t>
        </w:r>
        <w:r w:rsidR="007F7BD2" w:rsidRPr="00034EAC" w:rsidDel="007F7BD2">
          <w:t xml:space="preserve"> </w:t>
        </w:r>
      </w:ins>
      <w:del w:id="41" w:author="AHB" w:date="2024-08-08T15:07:00Z" w16du:dateUtc="2024-08-08T12:07:00Z">
        <w:r w:rsidRPr="00034EAC" w:rsidDel="007F7BD2">
          <w:delText xml:space="preserve">Microsoft Azure </w:delText>
        </w:r>
      </w:del>
      <w:r w:rsidRPr="00034EAC">
        <w:t xml:space="preserve">bünyesinde </w:t>
      </w:r>
      <w:r w:rsidR="00492E8A" w:rsidRPr="00034EAC">
        <w:t>depolanmaktadır</w:t>
      </w:r>
      <w:r w:rsidRPr="00034EAC">
        <w:t>.</w:t>
      </w:r>
    </w:p>
    <w:p w14:paraId="0DE17AC7" w14:textId="26E6132F" w:rsidR="00034EAC" w:rsidRPr="00034EAC" w:rsidRDefault="00034EAC" w:rsidP="00034EAC">
      <w:r w:rsidRPr="00034EAC">
        <w:t xml:space="preserve">- </w:t>
      </w:r>
      <w:r w:rsidR="00492E8A" w:rsidRPr="00034EAC">
        <w:t>İlgili</w:t>
      </w:r>
      <w:r w:rsidRPr="00034EAC">
        <w:t xml:space="preserve"> mevzuattan </w:t>
      </w:r>
      <w:r w:rsidR="00492E8A" w:rsidRPr="00034EAC">
        <w:t>doğan</w:t>
      </w:r>
      <w:r w:rsidRPr="00034EAC">
        <w:t xml:space="preserve"> hukuki yükümlülüklere uyum </w:t>
      </w:r>
      <w:r w:rsidR="00492E8A" w:rsidRPr="00034EAC">
        <w:t>sağlanması</w:t>
      </w:r>
      <w:r w:rsidRPr="00034EAC">
        <w:t xml:space="preserve">, gereken durumlarda hukuk islerinin takibi, yetkili </w:t>
      </w:r>
      <w:r w:rsidR="00492E8A" w:rsidRPr="00034EAC">
        <w:t>kişi</w:t>
      </w:r>
      <w:r w:rsidRPr="00034EAC">
        <w:t xml:space="preserve"> ve </w:t>
      </w:r>
      <w:r w:rsidR="00492E8A" w:rsidRPr="00034EAC">
        <w:t>kuruluşlara</w:t>
      </w:r>
      <w:r w:rsidRPr="00034EAC">
        <w:t xml:space="preserve"> bilgi verilmesi ve savunma hakkimizin </w:t>
      </w:r>
      <w:r w:rsidR="00492E8A" w:rsidRPr="00034EAC">
        <w:t>kullanılması</w:t>
      </w:r>
      <w:r w:rsidRPr="00034EAC">
        <w:t xml:space="preserve"> elde edilen </w:t>
      </w:r>
      <w:r w:rsidR="00492E8A" w:rsidRPr="00034EAC">
        <w:t>kişisel</w:t>
      </w:r>
      <w:r w:rsidRPr="00034EAC">
        <w:t xml:space="preserve"> verileriniz, gerekmesi durumunda, “hukuki yükümlülüklerimizin yerine getirilmesi”, “</w:t>
      </w:r>
      <w:r w:rsidR="00492E8A" w:rsidRPr="00034EAC">
        <w:t>hâklerimizin</w:t>
      </w:r>
      <w:r w:rsidRPr="00034EAC">
        <w:t xml:space="preserve"> </w:t>
      </w:r>
      <w:r w:rsidR="00492E8A" w:rsidRPr="00034EAC">
        <w:t>kullanılması</w:t>
      </w:r>
      <w:r w:rsidRPr="00034EAC">
        <w:t xml:space="preserve"> ve </w:t>
      </w:r>
      <w:r w:rsidR="00492E8A" w:rsidRPr="00034EAC">
        <w:t>korunması</w:t>
      </w:r>
      <w:r w:rsidRPr="00034EAC">
        <w:t xml:space="preserve">” ile “kanunlarda </w:t>
      </w:r>
      <w:r w:rsidR="00492E8A" w:rsidRPr="00034EAC">
        <w:t>açıkça</w:t>
      </w:r>
      <w:r w:rsidRPr="00034EAC">
        <w:t xml:space="preserve"> öngörülmesi” hukuki sebeplerine </w:t>
      </w:r>
      <w:r w:rsidR="00492E8A" w:rsidRPr="00034EAC">
        <w:t>dayalı</w:t>
      </w:r>
      <w:r w:rsidRPr="00034EAC">
        <w:t xml:space="preserve"> islenmekte ve </w:t>
      </w:r>
      <w:r w:rsidR="00492E8A" w:rsidRPr="00034EAC">
        <w:t>yukarıda</w:t>
      </w:r>
      <w:r w:rsidRPr="00034EAC">
        <w:t xml:space="preserve"> belirtilen üçüncü </w:t>
      </w:r>
      <w:r w:rsidR="00492E8A" w:rsidRPr="00034EAC">
        <w:t>kişilere</w:t>
      </w:r>
      <w:r w:rsidRPr="00034EAC">
        <w:t xml:space="preserve"> </w:t>
      </w:r>
      <w:r w:rsidR="00492E8A" w:rsidRPr="00034EAC">
        <w:t>aktarılmaktadır</w:t>
      </w:r>
      <w:r w:rsidRPr="00034EAC">
        <w:t>.</w:t>
      </w:r>
    </w:p>
    <w:p w14:paraId="1E2FED5A" w14:textId="12F9A5D7" w:rsidR="00034EAC" w:rsidRPr="00034EAC" w:rsidRDefault="00492E8A" w:rsidP="00034EAC">
      <w:r w:rsidRPr="00034EAC">
        <w:rPr>
          <w:b/>
          <w:bCs/>
        </w:rPr>
        <w:t>Kişisel</w:t>
      </w:r>
      <w:r w:rsidR="00034EAC" w:rsidRPr="00034EAC">
        <w:rPr>
          <w:b/>
          <w:bCs/>
        </w:rPr>
        <w:t xml:space="preserve"> Verilerinize </w:t>
      </w:r>
      <w:r w:rsidRPr="00034EAC">
        <w:rPr>
          <w:b/>
          <w:bCs/>
        </w:rPr>
        <w:t>İlişkin</w:t>
      </w:r>
      <w:r w:rsidR="00034EAC" w:rsidRPr="00034EAC">
        <w:rPr>
          <w:b/>
          <w:bCs/>
        </w:rPr>
        <w:t xml:space="preserve"> Hangi Haklara Sahipsiniz?</w:t>
      </w:r>
    </w:p>
    <w:p w14:paraId="2FB14CFE" w14:textId="782F4F02" w:rsidR="00034EAC" w:rsidRPr="00034EAC" w:rsidRDefault="00492E8A" w:rsidP="00034EAC">
      <w:r w:rsidRPr="00034EAC">
        <w:t>Kişisel</w:t>
      </w:r>
      <w:r w:rsidR="00034EAC" w:rsidRPr="00034EAC">
        <w:t xml:space="preserve"> veri sahipleri olarak Kanun’un 11’inci maddesi </w:t>
      </w:r>
      <w:r w:rsidRPr="00034EAC">
        <w:t>uyarınca</w:t>
      </w:r>
      <w:r w:rsidR="00034EAC" w:rsidRPr="00034EAC">
        <w:t xml:space="preserve"> </w:t>
      </w:r>
      <w:r w:rsidRPr="00034EAC">
        <w:t>aşağıda</w:t>
      </w:r>
      <w:r w:rsidR="00034EAC" w:rsidRPr="00034EAC">
        <w:t xml:space="preserve"> yer alan haklara sahipsiniz:</w:t>
      </w:r>
    </w:p>
    <w:p w14:paraId="3FE38810" w14:textId="244C3935" w:rsidR="00034EAC" w:rsidRPr="00034EAC" w:rsidRDefault="00492E8A" w:rsidP="00034EAC">
      <w:pPr>
        <w:numPr>
          <w:ilvl w:val="0"/>
          <w:numId w:val="1"/>
        </w:numPr>
      </w:pPr>
      <w:r w:rsidRPr="00034EAC">
        <w:t>Kişisel</w:t>
      </w:r>
      <w:r w:rsidR="00034EAC" w:rsidRPr="00034EAC">
        <w:t xml:space="preserve"> verilerinizin islenip </w:t>
      </w:r>
      <w:r w:rsidRPr="00034EAC">
        <w:t>islenmediğini</w:t>
      </w:r>
      <w:r w:rsidR="00034EAC" w:rsidRPr="00034EAC">
        <w:t xml:space="preserve"> ögrenme,</w:t>
      </w:r>
    </w:p>
    <w:p w14:paraId="16E794D9" w14:textId="50ABB88F" w:rsidR="00034EAC" w:rsidRPr="00034EAC" w:rsidRDefault="00492E8A" w:rsidP="00034EAC">
      <w:pPr>
        <w:numPr>
          <w:ilvl w:val="0"/>
          <w:numId w:val="1"/>
        </w:numPr>
      </w:pPr>
      <w:r w:rsidRPr="00034EAC">
        <w:t>Kişisel</w:t>
      </w:r>
      <w:r w:rsidR="00034EAC" w:rsidRPr="00034EAC">
        <w:t xml:space="preserve"> verileriniz </w:t>
      </w:r>
      <w:r w:rsidRPr="00034EAC">
        <w:t>islenmişse</w:t>
      </w:r>
      <w:r w:rsidR="00034EAC" w:rsidRPr="00034EAC">
        <w:t xml:space="preserve">, buna </w:t>
      </w:r>
      <w:r w:rsidRPr="00034EAC">
        <w:t>ilişkin</w:t>
      </w:r>
      <w:r w:rsidR="00034EAC" w:rsidRPr="00034EAC">
        <w:t xml:space="preserve"> bilgi talep etme,</w:t>
      </w:r>
    </w:p>
    <w:p w14:paraId="4D4603CD" w14:textId="76A8FBCD" w:rsidR="00034EAC" w:rsidRPr="00034EAC" w:rsidRDefault="00492E8A" w:rsidP="00034EAC">
      <w:pPr>
        <w:numPr>
          <w:ilvl w:val="0"/>
          <w:numId w:val="1"/>
        </w:numPr>
      </w:pPr>
      <w:r w:rsidRPr="00034EAC">
        <w:t>Kişisel</w:t>
      </w:r>
      <w:r w:rsidR="00034EAC" w:rsidRPr="00034EAC">
        <w:t xml:space="preserve"> verilerinizin islenme </w:t>
      </w:r>
      <w:r w:rsidRPr="00034EAC">
        <w:t>amacını</w:t>
      </w:r>
      <w:r w:rsidR="00034EAC" w:rsidRPr="00034EAC">
        <w:t xml:space="preserve"> ve </w:t>
      </w:r>
      <w:r w:rsidRPr="00034EAC">
        <w:t>kişisel</w:t>
      </w:r>
      <w:r w:rsidR="00034EAC" w:rsidRPr="00034EAC">
        <w:t xml:space="preserve"> verilerinizin islenme </w:t>
      </w:r>
      <w:r w:rsidRPr="00034EAC">
        <w:t>amacına</w:t>
      </w:r>
      <w:r w:rsidR="00034EAC" w:rsidRPr="00034EAC">
        <w:t xml:space="preserve"> uygun </w:t>
      </w:r>
      <w:r w:rsidRPr="00034EAC">
        <w:t>kullanılıp</w:t>
      </w:r>
      <w:r w:rsidR="00034EAC" w:rsidRPr="00034EAC">
        <w:t xml:space="preserve"> </w:t>
      </w:r>
      <w:r w:rsidRPr="00034EAC">
        <w:t>kullanılmadığını</w:t>
      </w:r>
      <w:r w:rsidR="00034EAC" w:rsidRPr="00034EAC">
        <w:t xml:space="preserve"> ögrenme,</w:t>
      </w:r>
    </w:p>
    <w:p w14:paraId="120CA771" w14:textId="2688BE4A" w:rsidR="00034EAC" w:rsidRPr="00034EAC" w:rsidRDefault="00034EAC" w:rsidP="00034EAC">
      <w:pPr>
        <w:numPr>
          <w:ilvl w:val="0"/>
          <w:numId w:val="1"/>
        </w:numPr>
      </w:pPr>
      <w:r w:rsidRPr="00034EAC">
        <w:t xml:space="preserve">Yurt içinde veya yurt </w:t>
      </w:r>
      <w:r w:rsidR="00492E8A" w:rsidRPr="00034EAC">
        <w:t>dışında</w:t>
      </w:r>
      <w:r w:rsidRPr="00034EAC">
        <w:t xml:space="preserve"> </w:t>
      </w:r>
      <w:r w:rsidR="00492E8A" w:rsidRPr="00034EAC">
        <w:t>kişisel</w:t>
      </w:r>
      <w:r w:rsidRPr="00034EAC">
        <w:t xml:space="preserve"> verilerinizin </w:t>
      </w:r>
      <w:r w:rsidR="00492E8A" w:rsidRPr="00034EAC">
        <w:t>aktarıldığı</w:t>
      </w:r>
      <w:r w:rsidRPr="00034EAC">
        <w:t xml:space="preserve"> üçüncü </w:t>
      </w:r>
      <w:r w:rsidR="00492E8A" w:rsidRPr="00034EAC">
        <w:t>kişileri</w:t>
      </w:r>
      <w:r w:rsidRPr="00034EAC">
        <w:t xml:space="preserve"> bilme,</w:t>
      </w:r>
    </w:p>
    <w:p w14:paraId="0A8056F9" w14:textId="746C336D" w:rsidR="00034EAC" w:rsidRPr="00034EAC" w:rsidRDefault="00492E8A" w:rsidP="00034EAC">
      <w:pPr>
        <w:numPr>
          <w:ilvl w:val="0"/>
          <w:numId w:val="1"/>
        </w:numPr>
      </w:pPr>
      <w:r w:rsidRPr="00034EAC">
        <w:t>Kişisel</w:t>
      </w:r>
      <w:r w:rsidR="00034EAC" w:rsidRPr="00034EAC">
        <w:t xml:space="preserve"> verilerinizin eksik veya </w:t>
      </w:r>
      <w:r w:rsidRPr="00034EAC">
        <w:t>yanlış</w:t>
      </w:r>
      <w:r w:rsidR="00034EAC" w:rsidRPr="00034EAC">
        <w:t xml:space="preserve"> </w:t>
      </w:r>
      <w:r w:rsidRPr="00034EAC">
        <w:t>islenmiş</w:t>
      </w:r>
      <w:r w:rsidR="00034EAC" w:rsidRPr="00034EAC">
        <w:t xml:space="preserve"> </w:t>
      </w:r>
      <w:r w:rsidRPr="00034EAC">
        <w:t>olması</w:t>
      </w:r>
      <w:r w:rsidR="00034EAC" w:rsidRPr="00034EAC">
        <w:t xml:space="preserve"> halinde </w:t>
      </w:r>
      <w:r w:rsidRPr="00034EAC">
        <w:t>bunların</w:t>
      </w:r>
      <w:r w:rsidR="00034EAC" w:rsidRPr="00034EAC">
        <w:t xml:space="preserve"> düzeltilmesini talep etme,</w:t>
      </w:r>
    </w:p>
    <w:p w14:paraId="7895356B" w14:textId="44B4279A" w:rsidR="00034EAC" w:rsidRPr="00034EAC" w:rsidRDefault="00492E8A" w:rsidP="00034EAC">
      <w:pPr>
        <w:numPr>
          <w:ilvl w:val="0"/>
          <w:numId w:val="1"/>
        </w:numPr>
      </w:pPr>
      <w:r w:rsidRPr="00034EAC">
        <w:t>İlgili</w:t>
      </w:r>
      <w:r w:rsidR="00034EAC" w:rsidRPr="00034EAC">
        <w:t xml:space="preserve"> mevzuatta öngörülen </w:t>
      </w:r>
      <w:r w:rsidRPr="00034EAC">
        <w:t>Sartlar</w:t>
      </w:r>
      <w:r w:rsidR="00034EAC" w:rsidRPr="00034EAC">
        <w:t xml:space="preserve"> çerçevesinde </w:t>
      </w:r>
      <w:r w:rsidRPr="00034EAC">
        <w:t>kişisel</w:t>
      </w:r>
      <w:r w:rsidR="00034EAC" w:rsidRPr="00034EAC">
        <w:t xml:space="preserve"> verilerinizin silinmesini veya yok edilmesini isteme,</w:t>
      </w:r>
    </w:p>
    <w:p w14:paraId="0F2F3519" w14:textId="265D1DED" w:rsidR="00034EAC" w:rsidRPr="00034EAC" w:rsidRDefault="00492E8A" w:rsidP="00034EAC">
      <w:pPr>
        <w:numPr>
          <w:ilvl w:val="0"/>
          <w:numId w:val="1"/>
        </w:numPr>
      </w:pPr>
      <w:r w:rsidRPr="00034EAC">
        <w:t>İlgili</w:t>
      </w:r>
      <w:r w:rsidR="00034EAC" w:rsidRPr="00034EAC">
        <w:t xml:space="preserve"> mevzuat </w:t>
      </w:r>
      <w:r w:rsidRPr="00034EAC">
        <w:t>uyarınca</w:t>
      </w:r>
      <w:r w:rsidR="00034EAC" w:rsidRPr="00034EAC">
        <w:t xml:space="preserve"> </w:t>
      </w:r>
      <w:r w:rsidRPr="00034EAC">
        <w:t>yapılan</w:t>
      </w:r>
      <w:r w:rsidR="00034EAC" w:rsidRPr="00034EAC">
        <w:t xml:space="preserve"> düzeltme, silme ve yok edilme </w:t>
      </w:r>
      <w:r w:rsidRPr="00034EAC">
        <w:t>işlemlerinin</w:t>
      </w:r>
      <w:r w:rsidR="00034EAC" w:rsidRPr="00034EAC">
        <w:t xml:space="preserve">, </w:t>
      </w:r>
      <w:r w:rsidRPr="00034EAC">
        <w:t>kişisel</w:t>
      </w:r>
      <w:r w:rsidR="00034EAC" w:rsidRPr="00034EAC">
        <w:t xml:space="preserve"> verilerinizin </w:t>
      </w:r>
      <w:r w:rsidRPr="00034EAC">
        <w:t>paylaşıldığı</w:t>
      </w:r>
      <w:r w:rsidR="00034EAC" w:rsidRPr="00034EAC">
        <w:t xml:space="preserve"> üçüncü </w:t>
      </w:r>
      <w:r w:rsidRPr="00034EAC">
        <w:t>kişilere</w:t>
      </w:r>
      <w:r w:rsidR="00034EAC" w:rsidRPr="00034EAC">
        <w:t xml:space="preserve"> bildirilmesini isteme,</w:t>
      </w:r>
    </w:p>
    <w:p w14:paraId="2114B0DD" w14:textId="7625348D" w:rsidR="00034EAC" w:rsidRPr="00034EAC" w:rsidRDefault="00492E8A" w:rsidP="00034EAC">
      <w:pPr>
        <w:numPr>
          <w:ilvl w:val="0"/>
          <w:numId w:val="1"/>
        </w:numPr>
      </w:pPr>
      <w:r w:rsidRPr="00034EAC">
        <w:t>İ</w:t>
      </w:r>
      <w:r>
        <w:t>ş</w:t>
      </w:r>
      <w:r w:rsidRPr="00034EAC">
        <w:t>lenen</w:t>
      </w:r>
      <w:r w:rsidR="00034EAC" w:rsidRPr="00034EAC">
        <w:t xml:space="preserve"> </w:t>
      </w:r>
      <w:r w:rsidRPr="00034EAC">
        <w:t>kişisel</w:t>
      </w:r>
      <w:r w:rsidR="00034EAC" w:rsidRPr="00034EAC">
        <w:t xml:space="preserve"> verilerinizin </w:t>
      </w:r>
      <w:r w:rsidRPr="00034EAC">
        <w:t>münhasıran</w:t>
      </w:r>
      <w:r w:rsidR="00034EAC" w:rsidRPr="00034EAC">
        <w:t xml:space="preserve"> otomatik sistemler </w:t>
      </w:r>
      <w:r w:rsidRPr="00034EAC">
        <w:t>vasıtasıyla</w:t>
      </w:r>
      <w:r w:rsidR="00034EAC" w:rsidRPr="00034EAC">
        <w:t xml:space="preserve"> analiz edilmesi suretiyle sizin aleyhinize bir sonucun ortaya </w:t>
      </w:r>
      <w:r w:rsidRPr="00034EAC">
        <w:t>çıkmasına</w:t>
      </w:r>
      <w:r w:rsidR="00034EAC" w:rsidRPr="00034EAC">
        <w:t xml:space="preserve"> itiraz etme,</w:t>
      </w:r>
    </w:p>
    <w:p w14:paraId="31D1CB47" w14:textId="286C828A" w:rsidR="00034EAC" w:rsidRPr="00034EAC" w:rsidRDefault="00492E8A" w:rsidP="00034EAC">
      <w:pPr>
        <w:numPr>
          <w:ilvl w:val="0"/>
          <w:numId w:val="1"/>
        </w:numPr>
      </w:pPr>
      <w:r w:rsidRPr="00034EAC">
        <w:t>Kişisel</w:t>
      </w:r>
      <w:r w:rsidR="00034EAC" w:rsidRPr="00034EAC">
        <w:t xml:space="preserve"> verilerinizin kanuna </w:t>
      </w:r>
      <w:r w:rsidRPr="00034EAC">
        <w:t>aykırı</w:t>
      </w:r>
      <w:r w:rsidR="00034EAC" w:rsidRPr="00034EAC">
        <w:t xml:space="preserve"> olarak islenmesi sebebiyle zarara </w:t>
      </w:r>
      <w:r w:rsidRPr="00034EAC">
        <w:t>uğramanız</w:t>
      </w:r>
      <w:r w:rsidR="00034EAC" w:rsidRPr="00034EAC">
        <w:t xml:space="preserve"> halinde, </w:t>
      </w:r>
      <w:r w:rsidRPr="00034EAC">
        <w:t>zararın</w:t>
      </w:r>
      <w:r w:rsidR="00034EAC" w:rsidRPr="00034EAC">
        <w:t xml:space="preserve"> giderilmesini talep etme</w:t>
      </w:r>
    </w:p>
    <w:p w14:paraId="58703716" w14:textId="014C92A3" w:rsidR="00034EAC" w:rsidRPr="00034EAC" w:rsidRDefault="00492E8A" w:rsidP="00034EAC">
      <w:r w:rsidRPr="00034EAC">
        <w:t>Yukarıda</w:t>
      </w:r>
      <w:r w:rsidR="00034EAC" w:rsidRPr="00034EAC">
        <w:t xml:space="preserve"> belirtilen </w:t>
      </w:r>
      <w:r w:rsidRPr="00034EAC">
        <w:t>hâklerinizi</w:t>
      </w:r>
      <w:r w:rsidR="00034EAC" w:rsidRPr="00034EAC">
        <w:t xml:space="preserve"> kullanmak için </w:t>
      </w:r>
      <w:r w:rsidRPr="00034EAC">
        <w:t>kimliğinizi</w:t>
      </w:r>
      <w:r w:rsidR="00034EAC" w:rsidRPr="00034EAC">
        <w:t xml:space="preserve"> tespit edici gerekli bilgiler ile Kanun’un 11’inci maddesinde belirtilen haklardan </w:t>
      </w:r>
      <w:r w:rsidRPr="00034EAC">
        <w:t>kullanmayı</w:t>
      </w:r>
      <w:r w:rsidR="00034EAC" w:rsidRPr="00034EAC">
        <w:t xml:space="preserve"> talep </w:t>
      </w:r>
      <w:r w:rsidRPr="00034EAC">
        <w:t>ettiğiniz</w:t>
      </w:r>
      <w:r w:rsidR="00034EAC" w:rsidRPr="00034EAC">
        <w:t xml:space="preserve"> </w:t>
      </w:r>
      <w:r w:rsidRPr="00034EAC">
        <w:t>hakkınıza</w:t>
      </w:r>
      <w:r w:rsidR="00034EAC" w:rsidRPr="00034EAC">
        <w:t xml:space="preserve"> yönelik </w:t>
      </w:r>
      <w:r w:rsidRPr="00034EAC">
        <w:t>açıklamalarınızı</w:t>
      </w:r>
      <w:r w:rsidR="00034EAC" w:rsidRPr="00034EAC">
        <w:t xml:space="preserve"> içeren talebinizi; </w:t>
      </w:r>
      <w:hyperlink r:id="rId13" w:history="1">
        <w:r w:rsidR="00034EAC" w:rsidRPr="00034EAC">
          <w:rPr>
            <w:rStyle w:val="Kpr"/>
          </w:rPr>
          <w:t>www.fordotosan.com.tr</w:t>
        </w:r>
      </w:hyperlink>
      <w:r w:rsidR="00034EAC" w:rsidRPr="00034EAC">
        <w:t xml:space="preserve"> web sitesindeki </w:t>
      </w:r>
      <w:hyperlink r:id="rId14" w:history="1">
        <w:r w:rsidR="00034EAC" w:rsidRPr="00034EAC">
          <w:rPr>
            <w:rStyle w:val="Kpr"/>
          </w:rPr>
          <w:t xml:space="preserve">https://www.fordotosan.com.tr/documents/Icerik/Kisisel-Veri-Basvuru-Formu.pdf </w:t>
        </w:r>
      </w:hyperlink>
      <w:r w:rsidR="00034EAC" w:rsidRPr="00034EAC">
        <w:t xml:space="preserve">Veri Sahibi </w:t>
      </w:r>
      <w:r w:rsidRPr="00034EAC">
        <w:t>Başvuru</w:t>
      </w:r>
      <w:r w:rsidR="00034EAC" w:rsidRPr="00034EAC">
        <w:t xml:space="preserve"> Formu </w:t>
      </w:r>
      <w:r w:rsidRPr="00034EAC">
        <w:t>vasıtasıyla</w:t>
      </w:r>
      <w:r w:rsidR="00034EAC" w:rsidRPr="00034EAC">
        <w:t xml:space="preserve"> </w:t>
      </w:r>
      <w:r w:rsidRPr="00034EAC">
        <w:t>Şirketimize</w:t>
      </w:r>
      <w:r w:rsidR="00034EAC" w:rsidRPr="00034EAC">
        <w:t xml:space="preserve"> ilebilirsiniz. Talebinizin </w:t>
      </w:r>
      <w:r w:rsidRPr="00034EAC">
        <w:t>niteliğine</w:t>
      </w:r>
      <w:r w:rsidR="00034EAC" w:rsidRPr="00034EAC">
        <w:t xml:space="preserve"> göre en </w:t>
      </w:r>
      <w:r w:rsidRPr="00034EAC">
        <w:t>kısa</w:t>
      </w:r>
      <w:r w:rsidR="00034EAC" w:rsidRPr="00034EAC">
        <w:t xml:space="preserve"> sürede ve en geç otuz gün içinde </w:t>
      </w:r>
      <w:r w:rsidRPr="00034EAC">
        <w:t>başvurularınız</w:t>
      </w:r>
      <w:r w:rsidR="00034EAC" w:rsidRPr="00034EAC">
        <w:t xml:space="preserve"> ücretsiz olarak </w:t>
      </w:r>
      <w:r w:rsidRPr="00034EAC">
        <w:t>sonuçlandırılacaktır</w:t>
      </w:r>
      <w:r w:rsidR="00034EAC" w:rsidRPr="00034EAC">
        <w:t xml:space="preserve">; ancak </w:t>
      </w:r>
      <w:r w:rsidRPr="00034EAC">
        <w:t>işlemin</w:t>
      </w:r>
      <w:r w:rsidR="00034EAC" w:rsidRPr="00034EAC">
        <w:t xml:space="preserve"> </w:t>
      </w:r>
      <w:r w:rsidRPr="00034EAC">
        <w:t>ayrıca</w:t>
      </w:r>
      <w:r w:rsidR="00034EAC" w:rsidRPr="00034EAC">
        <w:t xml:space="preserve"> bir </w:t>
      </w:r>
      <w:r w:rsidR="00034EAC" w:rsidRPr="00034EAC">
        <w:lastRenderedPageBreak/>
        <w:t xml:space="preserve">maliyet gerektirmesi halinde </w:t>
      </w:r>
      <w:r w:rsidRPr="00034EAC">
        <w:t>Kişisel</w:t>
      </w:r>
      <w:r w:rsidR="00034EAC" w:rsidRPr="00034EAC">
        <w:t xml:space="preserve"> Verileri Koruma Kurulu </w:t>
      </w:r>
      <w:r w:rsidRPr="00034EAC">
        <w:t>tarafından</w:t>
      </w:r>
      <w:r w:rsidR="00034EAC" w:rsidRPr="00034EAC">
        <w:t xml:space="preserve"> belirlenecek tarifeye göre </w:t>
      </w:r>
      <w:r w:rsidRPr="00034EAC">
        <w:t>tarafınızdan</w:t>
      </w:r>
      <w:r w:rsidR="00034EAC" w:rsidRPr="00034EAC">
        <w:t xml:space="preserve"> ücret talep edilebilecektir.</w:t>
      </w:r>
    </w:p>
    <w:p w14:paraId="49AE20CF" w14:textId="77777777" w:rsidR="008F7C70" w:rsidRDefault="008F7C70"/>
    <w:sectPr w:rsidR="008F7C70">
      <w:footerReference w:type="even" r:id="rId15"/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AHB" w:date="2024-08-08T15:04:00Z" w:initials="AHB">
    <w:p w14:paraId="5F6C1FC3" w14:textId="77777777" w:rsidR="007F7BD2" w:rsidRDefault="007F7BD2" w:rsidP="007F7BD2">
      <w:pPr>
        <w:pStyle w:val="AklamaMetni"/>
      </w:pPr>
      <w:r>
        <w:rPr>
          <w:rStyle w:val="AklamaBavurusu"/>
        </w:rPr>
        <w:annotationRef/>
      </w:r>
      <w:r>
        <w:t>Lütfen genel güncellemeler kapsamında yapılan değişikliğin uygunluğunu teyit ediniz. Microsoft Azure ifadesi eski taslak ifade kapsamında mı kalmıştır?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F6C1F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BB74BBF" w16cex:dateUtc="2024-08-08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F6C1FC3" w16cid:durableId="0BB74B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D7CBF" w14:textId="77777777" w:rsidR="008B6A8E" w:rsidRDefault="008B6A8E" w:rsidP="00034EAC">
      <w:pPr>
        <w:spacing w:after="0" w:line="240" w:lineRule="auto"/>
      </w:pPr>
      <w:r>
        <w:separator/>
      </w:r>
    </w:p>
  </w:endnote>
  <w:endnote w:type="continuationSeparator" w:id="0">
    <w:p w14:paraId="1FCA0CC3" w14:textId="77777777" w:rsidR="008B6A8E" w:rsidRDefault="008B6A8E" w:rsidP="0003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B08C6" w14:textId="35241DFF" w:rsidR="00034EAC" w:rsidRDefault="00034EAC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9F9E7F" wp14:editId="3DB2E7D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565150" cy="357505"/>
              <wp:effectExtent l="0" t="0" r="0" b="0"/>
              <wp:wrapNone/>
              <wp:docPr id="2058416750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98891" w14:textId="46B90F06" w:rsidR="00034EAC" w:rsidRPr="00034EAC" w:rsidRDefault="00034EAC" w:rsidP="00034E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34EA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F9E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-6.7pt;margin-top:0;width:44.5pt;height:28.1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" filled="f" stroked="f">
              <v:textbox style="mso-fit-shape-to-text:t" inset="0,0,20pt,15pt">
                <w:txbxContent>
                  <w:p w14:paraId="76B98891" w14:textId="46B90F06" w:rsidR="00034EAC" w:rsidRPr="00034EAC" w:rsidRDefault="00034EAC" w:rsidP="00034E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34EA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0DCA8" w14:textId="0552F88E" w:rsidR="00034EAC" w:rsidRDefault="00034EAC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160559" wp14:editId="52332789">
              <wp:simplePos x="903180" y="10075229"/>
              <wp:positionH relativeFrom="page">
                <wp:align>right</wp:align>
              </wp:positionH>
              <wp:positionV relativeFrom="page">
                <wp:align>bottom</wp:align>
              </wp:positionV>
              <wp:extent cx="565150" cy="357505"/>
              <wp:effectExtent l="0" t="0" r="0" b="0"/>
              <wp:wrapNone/>
              <wp:docPr id="1016397365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2C5F4" w14:textId="0C1119FB" w:rsidR="00034EAC" w:rsidRPr="00034EAC" w:rsidRDefault="00034EAC" w:rsidP="00034E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34EA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605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-6.7pt;margin-top:0;width:44.5pt;height:28.1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" filled="f" stroked="f">
              <v:textbox style="mso-fit-shape-to-text:t" inset="0,0,20pt,15pt">
                <w:txbxContent>
                  <w:p w14:paraId="7722C5F4" w14:textId="0C1119FB" w:rsidR="00034EAC" w:rsidRPr="00034EAC" w:rsidRDefault="00034EAC" w:rsidP="00034E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34EA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73C80" w14:textId="03D05FD3" w:rsidR="00034EAC" w:rsidRDefault="00034EAC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F8D187" wp14:editId="62DED82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565150" cy="357505"/>
              <wp:effectExtent l="0" t="0" r="0" b="0"/>
              <wp:wrapNone/>
              <wp:docPr id="1512061715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4E340" w14:textId="4F3F07B5" w:rsidR="00034EAC" w:rsidRPr="00034EAC" w:rsidRDefault="00034EAC" w:rsidP="00034E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34EA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8D1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-6.7pt;margin-top:0;width:44.5pt;height:28.1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" filled="f" stroked="f">
              <v:textbox style="mso-fit-shape-to-text:t" inset="0,0,20pt,15pt">
                <w:txbxContent>
                  <w:p w14:paraId="7074E340" w14:textId="4F3F07B5" w:rsidR="00034EAC" w:rsidRPr="00034EAC" w:rsidRDefault="00034EAC" w:rsidP="00034E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34EA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D1B3C" w14:textId="77777777" w:rsidR="008B6A8E" w:rsidRDefault="008B6A8E" w:rsidP="00034EAC">
      <w:pPr>
        <w:spacing w:after="0" w:line="240" w:lineRule="auto"/>
      </w:pPr>
      <w:r>
        <w:separator/>
      </w:r>
    </w:p>
  </w:footnote>
  <w:footnote w:type="continuationSeparator" w:id="0">
    <w:p w14:paraId="08E771EF" w14:textId="77777777" w:rsidR="008B6A8E" w:rsidRDefault="008B6A8E" w:rsidP="00034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67CA4"/>
    <w:multiLevelType w:val="multilevel"/>
    <w:tmpl w:val="C608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84330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HB">
    <w15:presenceInfo w15:providerId="None" w15:userId="AH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F3"/>
    <w:rsid w:val="00034EAC"/>
    <w:rsid w:val="0021152D"/>
    <w:rsid w:val="002C41F3"/>
    <w:rsid w:val="002D05CF"/>
    <w:rsid w:val="00492E8A"/>
    <w:rsid w:val="005A3A9F"/>
    <w:rsid w:val="006C228F"/>
    <w:rsid w:val="007F7BD2"/>
    <w:rsid w:val="00850711"/>
    <w:rsid w:val="00881BC9"/>
    <w:rsid w:val="008B6A8E"/>
    <w:rsid w:val="008F7C70"/>
    <w:rsid w:val="00BF0AF8"/>
    <w:rsid w:val="00E6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5C10"/>
  <w15:chartTrackingRefBased/>
  <w15:docId w15:val="{9095C681-2A8E-43B3-9160-3F953070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C4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4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C4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C4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C4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C4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C4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C4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C4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4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C4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C4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C41F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C41F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C41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C41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C41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C41F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C4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C4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C4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C4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C4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C41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C41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C41F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C4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C41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C41F3"/>
    <w:rPr>
      <w:b/>
      <w:bCs/>
      <w:smallCaps/>
      <w:color w:val="0F4761" w:themeColor="accent1" w:themeShade="BF"/>
      <w:spacing w:val="5"/>
    </w:rPr>
  </w:style>
  <w:style w:type="paragraph" w:styleId="AltBilgi">
    <w:name w:val="footer"/>
    <w:basedOn w:val="Normal"/>
    <w:link w:val="AltBilgiChar"/>
    <w:uiPriority w:val="99"/>
    <w:unhideWhenUsed/>
    <w:rsid w:val="00034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4EAC"/>
  </w:style>
  <w:style w:type="character" w:styleId="Kpr">
    <w:name w:val="Hyperlink"/>
    <w:basedOn w:val="VarsaylanParagrafYazTipi"/>
    <w:uiPriority w:val="99"/>
    <w:unhideWhenUsed/>
    <w:rsid w:val="00034EA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34EAC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7F7BD2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7F7B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F7B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F7B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F7B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F7B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dotosan.com.tr/documents/Kurumsal_Politikalar/Ford-Otosan-KVK-Islenmesi-Politikasi.pdf" TargetMode="External"/><Relationship Id="rId13" Type="http://schemas.openxmlformats.org/officeDocument/2006/relationships/hyperlink" Target="http://www.fordotosan.com.t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://www.fordotosan.com.tr/" TargetMode="External"/><Relationship Id="rId12" Type="http://schemas.microsoft.com/office/2018/08/relationships/commentsExtensible" Target="commentsExtensible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yperlink" Target="https://www.fordotosan.com.tr/documents/Icerik/Kisisel-Veri-Basvuru-Formu.pdf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9C6B178BAD2244FAB72ED053F2DA4E7" ma:contentTypeVersion="17" ma:contentTypeDescription="Yeni belge oluşturun." ma:contentTypeScope="" ma:versionID="af4975abeaaaadc125544b359e00a626">
  <xsd:schema xmlns:xsd="http://www.w3.org/2001/XMLSchema" xmlns:xs="http://www.w3.org/2001/XMLSchema" xmlns:p="http://schemas.microsoft.com/office/2006/metadata/properties" xmlns:ns1="http://schemas.microsoft.com/sharepoint/v3" xmlns:ns2="632803ba-a29a-44b9-a441-bf7e1c8c07cb" xmlns:ns3="bdc28b15-cbd9-4ce9-b860-d2a197246983" targetNamespace="http://schemas.microsoft.com/office/2006/metadata/properties" ma:root="true" ma:fieldsID="a452f02542afd1664d7034bbdf59f6ee" ns1:_="" ns2:_="" ns3:_="">
    <xsd:import namespace="http://schemas.microsoft.com/sharepoint/v3"/>
    <xsd:import namespace="632803ba-a29a-44b9-a441-bf7e1c8c07cb"/>
    <xsd:import namespace="bdc28b15-cbd9-4ce9-b860-d2a197246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Birleşik Uygunluk İlkesi Özellikler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Birleşik Uygunluk İlkesi UI Eylem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803ba-a29a-44b9-a441-bf7e1c8c0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Resim Etiketleri" ma:readOnly="false" ma:fieldId="{5cf76f15-5ced-4ddc-b409-7134ff3c332f}" ma:taxonomyMulti="true" ma:sspId="9c70e955-1fe7-4d74-a755-378ede298c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28b15-cbd9-4ce9-b860-d2a1972469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724f2ca-d0a7-4392-ad33-5bf9f1f2be7b}" ma:internalName="TaxCatchAll" ma:showField="CatchAllData" ma:web="bdc28b15-cbd9-4ce9-b860-d2a197246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2803ba-a29a-44b9-a441-bf7e1c8c07cb">
      <Terms xmlns="http://schemas.microsoft.com/office/infopath/2007/PartnerControls"/>
    </lcf76f155ced4ddcb4097134ff3c332f>
    <_ip_UnifiedCompliancePolicyUIAction xmlns="http://schemas.microsoft.com/sharepoint/v3" xsi:nil="true"/>
    <TaxCatchAll xmlns="bdc28b15-cbd9-4ce9-b860-d2a19724698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144928-42C5-4183-BE8D-525DE6028DDB}"/>
</file>

<file path=customXml/itemProps2.xml><?xml version="1.0" encoding="utf-8"?>
<ds:datastoreItem xmlns:ds="http://schemas.openxmlformats.org/officeDocument/2006/customXml" ds:itemID="{15122BD2-1DDD-4616-8F68-5EE29B2E7718}"/>
</file>

<file path=customXml/itemProps3.xml><?xml version="1.0" encoding="utf-8"?>
<ds:datastoreItem xmlns:ds="http://schemas.openxmlformats.org/officeDocument/2006/customXml" ds:itemID="{1A2C3154-BD64-4DD1-9CB2-75C080B68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2051</Words>
  <Characters>11691</Characters>
  <Application>Microsoft Office Word</Application>
  <DocSecurity>0</DocSecurity>
  <Lines>97</Lines>
  <Paragraphs>27</Paragraphs>
  <ScaleCrop>false</ScaleCrop>
  <Company/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Egesu Köktürk</dc:creator>
  <cp:keywords/>
  <dc:description/>
  <cp:lastModifiedBy>AHB</cp:lastModifiedBy>
  <cp:revision>5</cp:revision>
  <dcterms:created xsi:type="dcterms:W3CDTF">2024-08-02T12:14:00Z</dcterms:created>
  <dcterms:modified xsi:type="dcterms:W3CDTF">2024-08-14T11:08:00Z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5a203b13,7ab0f26e,3c94fe35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12811196-1c4f-4bcc-9ac6-425b53fb3bdd_Enabled">
    <vt:lpwstr>true</vt:lpwstr>
  </property>
  <property fmtid="{D5CDD505-2E9C-101B-9397-08002B2CF9AE}" pid="6" name="MSIP_Label_12811196-1c4f-4bcc-9ac6-425b53fb3bdd_SetDate">
    <vt:lpwstr>2024-08-02T12:14:17Z</vt:lpwstr>
  </property>
  <property fmtid="{D5CDD505-2E9C-101B-9397-08002B2CF9AE}" pid="7" name="MSIP_Label_12811196-1c4f-4bcc-9ac6-425b53fb3bdd_Method">
    <vt:lpwstr>Privileged</vt:lpwstr>
  </property>
  <property fmtid="{D5CDD505-2E9C-101B-9397-08002B2CF9AE}" pid="8" name="MSIP_Label_12811196-1c4f-4bcc-9ac6-425b53fb3bdd_Name">
    <vt:lpwstr>Public</vt:lpwstr>
  </property>
  <property fmtid="{D5CDD505-2E9C-101B-9397-08002B2CF9AE}" pid="9" name="MSIP_Label_12811196-1c4f-4bcc-9ac6-425b53fb3bdd_SiteId">
    <vt:lpwstr>9b2aa256-6b63-48b7-88bd-26407e34cbc4</vt:lpwstr>
  </property>
  <property fmtid="{D5CDD505-2E9C-101B-9397-08002B2CF9AE}" pid="10" name="MSIP_Label_12811196-1c4f-4bcc-9ac6-425b53fb3bdd_ActionId">
    <vt:lpwstr>f18c48ff-87c5-43d8-a369-21f7df7bf336</vt:lpwstr>
  </property>
  <property fmtid="{D5CDD505-2E9C-101B-9397-08002B2CF9AE}" pid="11" name="MSIP_Label_12811196-1c4f-4bcc-9ac6-425b53fb3bdd_ContentBits">
    <vt:lpwstr>2</vt:lpwstr>
  </property>
  <property fmtid="{D5CDD505-2E9C-101B-9397-08002B2CF9AE}" pid="12" name="ContentTypeId">
    <vt:lpwstr>0x01010019C6B178BAD2244FAB72ED053F2DA4E7</vt:lpwstr>
  </property>
</Properties>
</file>