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5609" w14:textId="77777777" w:rsidR="00214176" w:rsidRPr="00214176" w:rsidRDefault="00214176" w:rsidP="00214176">
      <w:r w:rsidRPr="00214176">
        <w:rPr>
          <w:b/>
          <w:bCs/>
        </w:rPr>
        <w:t>FORD OTOMOTİV SANAYİ ANONİM ŞİRKETİ CONNECTRUCK UYGULAMASI</w:t>
      </w:r>
    </w:p>
    <w:p w14:paraId="4369948D" w14:textId="77777777" w:rsidR="00214176" w:rsidRPr="00214176" w:rsidRDefault="00214176" w:rsidP="00214176">
      <w:r w:rsidRPr="00214176">
        <w:rPr>
          <w:b/>
          <w:bCs/>
        </w:rPr>
        <w:t>KİŞİSEL VERİLERİN İŞLENMESİNE İLİŞKİN AYDINLATMA METNİ</w:t>
      </w:r>
    </w:p>
    <w:p w14:paraId="4474B3AC" w14:textId="77777777" w:rsidR="00214176" w:rsidRPr="00214176" w:rsidRDefault="00214176" w:rsidP="00214176">
      <w:r w:rsidRPr="00214176">
        <w:rPr>
          <w:b/>
          <w:bCs/>
        </w:rPr>
        <w:t>(“Aydınlatma Metni”)</w:t>
      </w:r>
    </w:p>
    <w:p w14:paraId="4C1DAE24" w14:textId="77777777" w:rsidR="00214176" w:rsidRPr="00214176" w:rsidRDefault="00214176" w:rsidP="00214176">
      <w:r w:rsidRPr="00214176">
        <w:rPr>
          <w:b/>
          <w:bCs/>
        </w:rPr>
        <w:t> </w:t>
      </w:r>
    </w:p>
    <w:p w14:paraId="29AE810F" w14:textId="77777777" w:rsidR="00214176" w:rsidRPr="00214176" w:rsidRDefault="00214176" w:rsidP="00214176">
      <w:r w:rsidRPr="00214176">
        <w:t>Ford Otomotiv Sanayi Anonim Şirketi (“</w:t>
      </w:r>
      <w:r w:rsidRPr="00214176">
        <w:rPr>
          <w:b/>
          <w:bCs/>
        </w:rPr>
        <w:t>Ford Otosan</w:t>
      </w:r>
      <w:r w:rsidRPr="00214176">
        <w:t>” veya “</w:t>
      </w:r>
      <w:r w:rsidRPr="00214176">
        <w:rPr>
          <w:b/>
          <w:bCs/>
        </w:rPr>
        <w:t>Şirket</w:t>
      </w:r>
      <w:r w:rsidRPr="00214176">
        <w:t>”)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hazırlanmıştır.</w:t>
      </w:r>
    </w:p>
    <w:p w14:paraId="2699D818" w14:textId="77777777" w:rsidR="00214176" w:rsidRPr="00214176" w:rsidRDefault="00214176" w:rsidP="00214176">
      <w:r w:rsidRPr="00214176">
        <w:t> </w:t>
      </w:r>
    </w:p>
    <w:p w14:paraId="7703DAAC" w14:textId="77777777" w:rsidR="00214176" w:rsidRPr="00214176" w:rsidRDefault="00214176" w:rsidP="00214176">
      <w:r w:rsidRPr="00214176">
        <w:t>Aşağıda, Ford Otosan tarafından sizlere sunulan ConnecTruck Mobil Uygulaması (“</w:t>
      </w:r>
      <w:r w:rsidRPr="00214176">
        <w:rPr>
          <w:b/>
          <w:bCs/>
        </w:rPr>
        <w:t>ConnecTruck</w:t>
      </w:r>
      <w:r w:rsidRPr="00214176">
        <w:t>” veya “</w:t>
      </w:r>
      <w:r w:rsidRPr="00214176">
        <w:rPr>
          <w:b/>
          <w:bCs/>
        </w:rPr>
        <w:t>Uygulama</w:t>
      </w:r>
      <w:r w:rsidRPr="00214176">
        <w:t>”) kapsamında kişisel verilerinizin hangi amaçlarla işlendiği ve aktarıldığına ve kişisel verileriniz üzerinde sahip olduğunuz haklara dair detaylı açıklamaları bulabilirsiniz.</w:t>
      </w:r>
    </w:p>
    <w:p w14:paraId="69E8DD09" w14:textId="77777777" w:rsidR="00214176" w:rsidRPr="00214176" w:rsidRDefault="00214176" w:rsidP="00214176">
      <w:r w:rsidRPr="00214176">
        <w:t> </w:t>
      </w:r>
    </w:p>
    <w:p w14:paraId="2574997B" w14:textId="77777777" w:rsidR="00214176" w:rsidRPr="00214176" w:rsidRDefault="00214176" w:rsidP="00214176">
      <w:r w:rsidRPr="00214176">
        <w:rPr>
          <w:b/>
          <w:bCs/>
        </w:rPr>
        <w:t>Kişisel Verileriniz Hangi Amaçlarla İşlenmektedir?</w:t>
      </w:r>
    </w:p>
    <w:p w14:paraId="0530DD27" w14:textId="77777777" w:rsidR="00214176" w:rsidRPr="00214176" w:rsidRDefault="00214176" w:rsidP="00214176">
      <w:r w:rsidRPr="00214176">
        <w:rPr>
          <w:b/>
          <w:bCs/>
        </w:rPr>
        <w:t> </w:t>
      </w:r>
    </w:p>
    <w:p w14:paraId="3EA0D000" w14:textId="77777777" w:rsidR="00214176" w:rsidRPr="00214176" w:rsidRDefault="00214176" w:rsidP="00214176">
      <w:r w:rsidRPr="00214176">
        <w:t>Toplanan kişisel verileriniz, 6698 sayılı Kişisel Verilerin Korunması Kanunu (“</w:t>
      </w:r>
      <w:r w:rsidRPr="00214176">
        <w:rPr>
          <w:b/>
          <w:bCs/>
        </w:rPr>
        <w:t>Kanun</w:t>
      </w:r>
      <w:r w:rsidRPr="00214176">
        <w:t>”) ve ilgili mevzuat hükümlerine uygun olarak işlenmekte ve korunmaktadır.</w:t>
      </w:r>
    </w:p>
    <w:p w14:paraId="3A5857A2" w14:textId="77777777" w:rsidR="00214176" w:rsidRPr="00214176" w:rsidRDefault="00214176" w:rsidP="00214176">
      <w:r w:rsidRPr="00214176">
        <w:t> </w:t>
      </w:r>
    </w:p>
    <w:p w14:paraId="6A26AE34" w14:textId="77777777" w:rsidR="00214176" w:rsidRPr="00214176" w:rsidRDefault="00214176" w:rsidP="00214176">
      <w:r w:rsidRPr="00214176">
        <w:t>Bu kapsamda, Kanun’un 5’inci ve 6’ncı maddelerine dayalı olarak elde edilen ve aşağıda belirtilen faaliyetlere konu kimlik bilgileriniz, iletişim bilgileriniz, lokasyon bilgileriniz, telefon cihaz bilgileriniz, kullanıcı işlem bilgileriniz, aracınıza ilişkin bilgiler, işlemlerinizin güvenliğine ilişkin bilgiler, hukuki işlem ve uyum bilgileri, talep ve şikayetlerinize ilişkin bilgiler ve olay yönetimine ilişkin bilgileriniz aşağıda belirtilen işleme amaçlarıyla bağlantılı, sınırlı ve ölçülü olarak işlenmektedir.</w:t>
      </w:r>
    </w:p>
    <w:p w14:paraId="68F5DE40" w14:textId="77777777" w:rsidR="00214176" w:rsidRPr="00214176" w:rsidRDefault="00214176" w:rsidP="00214176">
      <w:r w:rsidRPr="00214176">
        <w:t> </w:t>
      </w:r>
    </w:p>
    <w:p w14:paraId="3B5C2387" w14:textId="77777777" w:rsidR="00214176" w:rsidRPr="00214176" w:rsidRDefault="00214176" w:rsidP="00214176">
      <w:pPr>
        <w:numPr>
          <w:ilvl w:val="0"/>
          <w:numId w:val="1"/>
        </w:numPr>
      </w:pPr>
      <w:r w:rsidRPr="00214176">
        <w:rPr>
          <w:b/>
          <w:bCs/>
          <w:i/>
          <w:iCs/>
        </w:rPr>
        <w:t>Kullanıcı tanımlamalarının oluşturulmasına ilişkin süreçler kapsamında</w:t>
      </w:r>
      <w:r w:rsidRPr="00214176">
        <w:t>; Uygulama’da sunulan hizmetlerden (“</w:t>
      </w:r>
      <w:r w:rsidRPr="00214176">
        <w:rPr>
          <w:b/>
          <w:bCs/>
        </w:rPr>
        <w:t>Hizmetler</w:t>
      </w:r>
      <w:r w:rsidRPr="00214176">
        <w:t>”) kullanıcıların faydalandırılması amacıyla yeni kullanıcı kayıtlarının oluşturulması, Uygulama üzerinde kayıtlı mevcut kullanıcıların düzenlenmesi, Uygulama üzerinde yapılacak bildirimlerin iletileceği kişi veya kişi gruplarının belirlenmesi, araç ve kullanıcı eşleştirmeleri yapılarak Uygulama üzerinde kayıtlanması, kullanıcıların araç kullanım bilgi ve hareketlerinin tespiti ve Uygulama dahilindeki kullanıcı kayıtlarının sonraki kullanımlarda kolaylık sağlanması ile ileride kullanıcıya özel yazılımların geliştirilebilmesi, yetkilendirilmemiş ve/veya Uygulama Taahhütnamesi’ne aykırı kullanımların tespiti,</w:t>
      </w:r>
    </w:p>
    <w:p w14:paraId="58CBC98F" w14:textId="77777777" w:rsidR="00214176" w:rsidRPr="00214176" w:rsidRDefault="00214176" w:rsidP="00214176">
      <w:r w:rsidRPr="00214176">
        <w:t> </w:t>
      </w:r>
    </w:p>
    <w:p w14:paraId="1D0052C9" w14:textId="77777777" w:rsidR="00214176" w:rsidRPr="00214176" w:rsidRDefault="00214176" w:rsidP="00214176">
      <w:pPr>
        <w:numPr>
          <w:ilvl w:val="0"/>
          <w:numId w:val="2"/>
        </w:numPr>
      </w:pPr>
      <w:r w:rsidRPr="00214176">
        <w:rPr>
          <w:b/>
          <w:bCs/>
          <w:i/>
          <w:iCs/>
        </w:rPr>
        <w:t>Araç fonksiyonlarının uzaktan izlenmesine ilişkin süreçler kapsamında</w:t>
      </w:r>
      <w:r w:rsidRPr="00214176">
        <w:t xml:space="preserve">; araç içerisindeki elektronik modüllere uzaktan yazılım veya konfigürasyon güncellemesi yapılması, modül vasıtasıyla elde edilen verilerin GSM şebekesi üzerinde takip ve </w:t>
      </w:r>
      <w:r w:rsidRPr="00214176">
        <w:lastRenderedPageBreak/>
        <w:t>iletiminin sağlanması, araç dahilinde donanımı gerçekleştirilmiş olan topografik harita vasıtasıyla coğrafi koşulların ön analizlerinin gerçekleştirilmesi, araç kullanım durumu ve lokasyonunun anlık olarak tespit edilmesi, araçlardan gelen sinyallerin iletileceği yöntem ve alıcı gruplarının belirlenmesi, araç durumu iletişimlerinin sağlanması amacıyla bildirimler yapılması,</w:t>
      </w:r>
    </w:p>
    <w:p w14:paraId="3074A8B6" w14:textId="77777777" w:rsidR="00214176" w:rsidRPr="00214176" w:rsidRDefault="00214176" w:rsidP="00214176">
      <w:r w:rsidRPr="00214176">
        <w:t> </w:t>
      </w:r>
    </w:p>
    <w:p w14:paraId="067910BB" w14:textId="77777777" w:rsidR="00214176" w:rsidRPr="00214176" w:rsidRDefault="00214176" w:rsidP="00214176">
      <w:pPr>
        <w:numPr>
          <w:ilvl w:val="0"/>
          <w:numId w:val="3"/>
        </w:numPr>
      </w:pPr>
      <w:r w:rsidRPr="00214176">
        <w:rPr>
          <w:b/>
          <w:bCs/>
          <w:i/>
          <w:iCs/>
        </w:rPr>
        <w:t>Araç kullanım durumlarının takip ve analiz edilmesine ilişkin süreçler kapsamında; </w:t>
      </w:r>
      <w:r w:rsidRPr="00214176">
        <w:t>motor çalışma süreleri, lastik basınç durumu ve kat edilen mesafe gibi araç ile ilgili tüm unsurlar dikkate alınarak araç servis ihtiyaçlarının belirlenmesi, araç hata kodlarının kategorize edilmesi, araç servis ihtiyaçlarına göre bakım planlamalarının yapılması, araç bakım geçmişinin takip ve analiz edilmesi, garanti, geri çağırma, araç servis ihtiyaçları ve bakım planlamalarına ilişkin tespit, öngörü ve bildirimlerin yapılması, arıza ve kritik alarmlara ilişkin bildirimlerin gerçekleştirilmesi,</w:t>
      </w:r>
    </w:p>
    <w:p w14:paraId="6D839BC4" w14:textId="77777777" w:rsidR="00214176" w:rsidRPr="00214176" w:rsidRDefault="00214176" w:rsidP="00214176">
      <w:r w:rsidRPr="00214176">
        <w:rPr>
          <w:b/>
          <w:bCs/>
          <w:i/>
          <w:iCs/>
        </w:rPr>
        <w:t> </w:t>
      </w:r>
    </w:p>
    <w:p w14:paraId="6CFB9321" w14:textId="77777777" w:rsidR="00214176" w:rsidRPr="00214176" w:rsidRDefault="00214176" w:rsidP="00214176">
      <w:pPr>
        <w:numPr>
          <w:ilvl w:val="0"/>
          <w:numId w:val="4"/>
        </w:numPr>
      </w:pPr>
      <w:r w:rsidRPr="00214176">
        <w:rPr>
          <w:b/>
          <w:bCs/>
          <w:i/>
          <w:iCs/>
        </w:rPr>
        <w:t>Araç durumlarının raporlanmasına ilişkin süreçler kapsamında</w:t>
      </w:r>
      <w:r w:rsidRPr="00214176">
        <w:t>; Uygulama dahilindeki sensörler, modül ve benzeri ilave donanımlar vasıtasıyla elde edilen verilerin ilgili raporlamaların yapılmasına elverişli şekilde saklanması, araç kullanım durumları ve lokasyon geçmişlerine ilişkin raporların üretilmesi, aracın ortalama ve toplam yakıt tüketimlerinin analiz edilerek raporlar üretilmesi ve ilgili raporların kullanıcılara sunulması, araç performans durumunun ölçümlenmesi amacıyla analizler yapılması,</w:t>
      </w:r>
    </w:p>
    <w:p w14:paraId="0A484C9B" w14:textId="77777777" w:rsidR="00214176" w:rsidRPr="00214176" w:rsidRDefault="00214176" w:rsidP="00214176">
      <w:r w:rsidRPr="00214176">
        <w:t> </w:t>
      </w:r>
    </w:p>
    <w:p w14:paraId="12AF9447" w14:textId="77777777" w:rsidR="00214176" w:rsidRPr="00214176" w:rsidRDefault="00214176" w:rsidP="00214176">
      <w:pPr>
        <w:numPr>
          <w:ilvl w:val="0"/>
          <w:numId w:val="5"/>
        </w:numPr>
      </w:pPr>
      <w:r w:rsidRPr="00214176">
        <w:rPr>
          <w:b/>
          <w:bCs/>
          <w:i/>
          <w:iCs/>
        </w:rPr>
        <w:t>Uygulama’nın çalışması için gerekli temel fonksiyonların gerçekleştirilmesine ilişkin süreçler kapsamında;</w:t>
      </w:r>
      <w:r w:rsidRPr="00214176">
        <w:t> Uygulama’nın yüklenmiş olduğu mobil cihazınız vasıtasıyla elde edilen verilerin analiz edilmesi ile Uygulama’nın performans ve işlevselliğinin artırılması ve ayarlamaların ve testlerinin yapılması, Uygulama’da ortaya çıkabilecek hata kodlarının incelenmesi, kategorize edilmesi ve uygun müdahalelerin gerçekleştirilmesi, kullanıcıların Hizmetler ile ilgili dil, kullanıcı adı ve şifresinin hatırlanmasına ilişkin tercihlerinin kayıtlanması ve Uygulama’nın bu tercihler doğrultusunda kullanılmasının sağlanması,</w:t>
      </w:r>
    </w:p>
    <w:p w14:paraId="74D82395" w14:textId="77777777" w:rsidR="00214176" w:rsidRPr="00214176" w:rsidRDefault="00214176" w:rsidP="00214176">
      <w:r w:rsidRPr="00214176">
        <w:t> </w:t>
      </w:r>
    </w:p>
    <w:p w14:paraId="22DA0963" w14:textId="77777777" w:rsidR="00214176" w:rsidRPr="00214176" w:rsidRDefault="00214176" w:rsidP="00214176">
      <w:pPr>
        <w:numPr>
          <w:ilvl w:val="0"/>
          <w:numId w:val="6"/>
        </w:numPr>
      </w:pPr>
      <w:r w:rsidRPr="00214176">
        <w:rPr>
          <w:b/>
          <w:bCs/>
          <w:i/>
          <w:iCs/>
        </w:rPr>
        <w:t>Doğrudan veya dolaylı pazarlama süreçleri kapsamında</w:t>
      </w:r>
      <w:r w:rsidRPr="00214176">
        <w:t>; ürün veya hizmetlerin ilgili kişilerin tercih, beğeni ve kullanım alışkanlıkları doğrultusunda özelleştirilmesi, geliştirilmesi, yeniden oluşturulması, anlık lokasyon tespiti ile hedeflemeli reklam, promosyon ve kampanya iletişimlerinin gerçekleştirilmesi, pazarlama faaliyetlerine ilişkin stratejilerin ve hedef kitlenin belirlenmesi amacıyla veri analitiği ve pazar analizi çalışmalarının gerçekleştirilmesi.</w:t>
      </w:r>
    </w:p>
    <w:p w14:paraId="21A6D0FE" w14:textId="77777777" w:rsidR="00214176" w:rsidRPr="00214176" w:rsidRDefault="00214176" w:rsidP="00214176">
      <w:r w:rsidRPr="00214176">
        <w:t> </w:t>
      </w:r>
    </w:p>
    <w:p w14:paraId="17AC5254" w14:textId="77777777" w:rsidR="00214176" w:rsidRPr="00214176" w:rsidRDefault="00214176" w:rsidP="00214176">
      <w:r w:rsidRPr="00214176">
        <w:t>Kişisel verilerinizin Şirketimiz tarafından işlenme amaçları konusunda detaylı bilgilere </w:t>
      </w:r>
      <w:hyperlink r:id="rId7" w:history="1">
        <w:r w:rsidRPr="00214176">
          <w:rPr>
            <w:rStyle w:val="Kpr"/>
          </w:rPr>
          <w:t>https://www.fordotosan.com.tr/documents/Kurumsal_Politikalar/Ford-Otosan-KVK-Islenmesi-Politikasi.pdf</w:t>
        </w:r>
      </w:hyperlink>
      <w:r w:rsidRPr="00214176">
        <w:t> internet adresinden kamuoyu ile paylaşılmış olan Ford Otomotiv Sanayi Anonim Şirketi Kişisel Verilerin Korunması ve İşlenmesi Politikası’ndan ulaşabilirsiniz.</w:t>
      </w:r>
    </w:p>
    <w:p w14:paraId="48DF20E1" w14:textId="77777777" w:rsidR="00214176" w:rsidRPr="00214176" w:rsidRDefault="00214176" w:rsidP="00214176">
      <w:r w:rsidRPr="00214176">
        <w:t> </w:t>
      </w:r>
    </w:p>
    <w:p w14:paraId="32FD32B4" w14:textId="77777777" w:rsidR="00214176" w:rsidRPr="00214176" w:rsidRDefault="00214176" w:rsidP="00214176">
      <w:r w:rsidRPr="00214176">
        <w:rPr>
          <w:b/>
          <w:bCs/>
        </w:rPr>
        <w:lastRenderedPageBreak/>
        <w:t>Kişisel Verilerinize Kimler Erişebilecektir?</w:t>
      </w:r>
    </w:p>
    <w:p w14:paraId="368EEA80" w14:textId="77777777" w:rsidR="00214176" w:rsidRPr="00214176" w:rsidRDefault="00214176" w:rsidP="00214176">
      <w:r w:rsidRPr="00214176">
        <w:rPr>
          <w:b/>
          <w:bCs/>
        </w:rPr>
        <w:t> </w:t>
      </w:r>
    </w:p>
    <w:p w14:paraId="232264F4" w14:textId="2A2494A3" w:rsidR="00431705" w:rsidRDefault="00431705" w:rsidP="00431705">
      <w:pPr>
        <w:jc w:val="both"/>
        <w:rPr>
          <w:ins w:id="0" w:author="AHB" w:date="2024-08-14T14:20:00Z" w16du:dateUtc="2024-08-14T11:20:00Z"/>
        </w:rPr>
      </w:pPr>
      <w:commentRangeStart w:id="1"/>
      <w:ins w:id="2" w:author="AHB" w:date="2024-08-14T14:20:00Z" w16du:dateUtc="2024-08-14T11:20:00Z">
        <w:r>
          <w:t>Ford Otosan, Aydınlatma Metni kapsamındaki kişisel verilerinizi yukarıda belirtilen veri işleme amaçlarını gerçekleştirmek üzere, 6698 sayılı Kanun’un 8’inci ve 9’uncu maddelerinde belirtilen kişisel veri işleme şartları ve amaçları çerçevesinde aktarılabilecek, bu veriler yurt içinde veya yurt dışında işlenebilecektir.</w:t>
        </w:r>
      </w:ins>
    </w:p>
    <w:p w14:paraId="7987AE38" w14:textId="1047DF42" w:rsidR="00431705" w:rsidRDefault="00431705" w:rsidP="00431705">
      <w:pPr>
        <w:jc w:val="both"/>
        <w:rPr>
          <w:ins w:id="3" w:author="AHB" w:date="2024-08-14T14:20:00Z" w16du:dateUtc="2024-08-14T11:20:00Z"/>
        </w:rPr>
      </w:pPr>
      <w:ins w:id="4" w:author="AHB" w:date="2024-08-14T14:20:00Z" w16du:dateUtc="2024-08-14T11:20:00Z">
        <w:r>
          <w:t xml:space="preserve">Kişisel verileriniz, </w:t>
        </w:r>
      </w:ins>
      <w:ins w:id="5" w:author="AHB" w:date="2024-08-19T14:50:00Z" w16du:dateUtc="2024-08-19T11:50:00Z">
        <w:r w:rsidR="00760080">
          <w:t>Uygulama</w:t>
        </w:r>
      </w:ins>
      <w:ins w:id="6" w:author="AHB" w:date="2024-08-14T14:20:00Z" w16du:dateUtc="2024-08-14T11:20:00Z">
        <w:r>
          <w:t xml:space="preserve"> ve tercihleriniz doğrultusunda </w:t>
        </w:r>
      </w:ins>
      <w:ins w:id="7" w:author="AHB" w:date="2024-08-14T14:26:00Z" w16du:dateUtc="2024-08-14T11:26:00Z">
        <w:r w:rsidR="00251675">
          <w:t>Uygulama</w:t>
        </w:r>
      </w:ins>
      <w:ins w:id="8" w:author="AHB" w:date="2024-08-14T14:28:00Z" w16du:dateUtc="2024-08-14T11:28:00Z">
        <w:r w:rsidR="00251675">
          <w:t>’</w:t>
        </w:r>
      </w:ins>
      <w:ins w:id="9" w:author="AHB" w:date="2024-08-14T14:26:00Z" w16du:dateUtc="2024-08-14T11:26:00Z">
        <w:r w:rsidR="00251675">
          <w:t>yı</w:t>
        </w:r>
      </w:ins>
      <w:ins w:id="10" w:author="AHB" w:date="2024-08-14T14:20:00Z" w16du:dateUtc="2024-08-14T11:20:00Z">
        <w:r>
          <w:t xml:space="preserve"> kullanımınız sırasında sunulan Hizmetler’den faydalanmanızın sağlanması kapsamında saklama faaliyetlerinin yürütülmesi ve teknik altyapı hizmeti alınması amacıyla yurtdışında bulunan hizmet aldığımız tedarikçilerimize aktarılmakta ve bu tedarikçiler bünyesinde işlenmektedir. </w:t>
        </w:r>
      </w:ins>
    </w:p>
    <w:p w14:paraId="6533826B" w14:textId="212AFDB8" w:rsidR="00431705" w:rsidRDefault="00431705" w:rsidP="00431705">
      <w:pPr>
        <w:jc w:val="both"/>
        <w:rPr>
          <w:ins w:id="11" w:author="AHB" w:date="2024-08-14T14:20:00Z" w16du:dateUtc="2024-08-14T11:20:00Z"/>
        </w:rPr>
      </w:pPr>
      <w:ins w:id="12" w:author="AHB" w:date="2024-08-14T14:20:00Z" w16du:dateUtc="2024-08-14T11:20:00Z">
        <w:r>
          <w:t xml:space="preserve">Kişisel verileriniz, </w:t>
        </w:r>
      </w:ins>
      <w:ins w:id="13" w:author="AHB" w:date="2024-08-19T14:50:00Z" w16du:dateUtc="2024-08-19T11:50:00Z">
        <w:r w:rsidR="00760080">
          <w:t>Uygulama</w:t>
        </w:r>
      </w:ins>
      <w:ins w:id="14" w:author="AHB" w:date="2024-08-14T14:20:00Z" w16du:dateUtc="2024-08-14T11:20:00Z">
        <w:r>
          <w:t xml:space="preserve"> ve tercihleriniz doğrultusunda </w:t>
        </w:r>
      </w:ins>
      <w:ins w:id="15" w:author="AHB" w:date="2024-08-14T14:27:00Z" w16du:dateUtc="2024-08-14T11:27:00Z">
        <w:r w:rsidR="00251675">
          <w:t>Uygulama</w:t>
        </w:r>
      </w:ins>
      <w:ins w:id="16" w:author="AHB" w:date="2024-08-14T14:28:00Z" w16du:dateUtc="2024-08-14T11:28:00Z">
        <w:r w:rsidR="00251675">
          <w:t>’</w:t>
        </w:r>
      </w:ins>
      <w:ins w:id="17" w:author="AHB" w:date="2024-08-14T14:27:00Z" w16du:dateUtc="2024-08-14T11:27:00Z">
        <w:r w:rsidR="00251675">
          <w:t>yı</w:t>
        </w:r>
      </w:ins>
      <w:ins w:id="18" w:author="AHB" w:date="2024-08-14T14:20:00Z" w16du:dateUtc="2024-08-14T11:20:00Z">
        <w:r>
          <w:t xml:space="preserve"> kullanımınız sırasında sunulan Hizmetler’den faydalanmanızın sağlanması kapsamında araç kullanım durumlarının takip ve analiz edilmesine ilişkin süreçlerin icrası amacıyla yetkili bayi ve servislerimize aktarılmakta ve yetkili bayi ve servislerimiz bünyesinde işlenmektedir. </w:t>
        </w:r>
      </w:ins>
    </w:p>
    <w:p w14:paraId="23C6F270" w14:textId="756A7469" w:rsidR="00214176" w:rsidRPr="00214176" w:rsidDel="00431705" w:rsidRDefault="00431705" w:rsidP="00431705">
      <w:pPr>
        <w:jc w:val="both"/>
        <w:rPr>
          <w:del w:id="19" w:author="AHB" w:date="2024-08-14T14:20:00Z" w16du:dateUtc="2024-08-14T11:20:00Z"/>
        </w:rPr>
      </w:pPr>
      <w:ins w:id="20" w:author="AHB" w:date="2024-08-14T14:20:00Z" w16du:dateUtc="2024-08-14T11:20:00Z">
        <w:r>
          <w:t xml:space="preserve">Yukarıda belirtilen kişisel verileriniz faaliyetlerin yürürlükteki mevzuata uygun yürütülmesi, hukuken yetkili kurum ve kuruluşlara bilgi verilmesi ve hukuk işlerinin takibi ve gereken durumlarda savunma hakkımızın kullanılması amaçlarıyla ilgili bakanlıklar, mahkemeler, icra daireleri dahil hukuken yetkili özel kişi ve kuruluşlara ve hukuken yetkili kamu kuruluşlarına aktarılabilmektedir.  </w:t>
        </w:r>
      </w:ins>
      <w:commentRangeEnd w:id="1"/>
      <w:ins w:id="21" w:author="AHB" w:date="2024-08-14T14:34:00Z" w16du:dateUtc="2024-08-14T11:34:00Z">
        <w:r w:rsidR="00B5221A">
          <w:rPr>
            <w:rStyle w:val="AklamaBavurusu"/>
          </w:rPr>
          <w:commentReference w:id="1"/>
        </w:r>
      </w:ins>
      <w:del w:id="22" w:author="AHB" w:date="2024-08-14T14:20:00Z" w16du:dateUtc="2024-08-14T11:20:00Z">
        <w:r w:rsidR="00214176" w:rsidRPr="00214176" w:rsidDel="00431705">
          <w:delText>Ford Otosan, Aydınlatma Metni kapsamındaki kişisel verilerinizi yukarıda belirtilen veri işleme amaçlarını gerçekleştirmek üzere; Ford Motor Company ve Ford Otosan yetkili servisleri başta olmak üzere, iş ortaklarına, hissedarlarına, iştiraklerine, kanunen yetkili kamu kurumlarına ve özel kişilere, 6698 sayılı Kanun’un 8’inci ve 9’uncu maddelerinde belirtilen kişisel veri işleme şartları ve amaçları çerçevesinde aktarılabilecek, bu veriler yurt içinde veya yurt dışında işlenebilecektir.</w:delText>
        </w:r>
      </w:del>
    </w:p>
    <w:p w14:paraId="224F8689" w14:textId="32D9D5E9" w:rsidR="00214176" w:rsidRPr="00214176" w:rsidDel="00251675" w:rsidRDefault="00214176" w:rsidP="00214176">
      <w:pPr>
        <w:rPr>
          <w:del w:id="23" w:author="AHB" w:date="2024-08-14T14:31:00Z" w16du:dateUtc="2024-08-14T11:31:00Z"/>
        </w:rPr>
      </w:pPr>
      <w:del w:id="24" w:author="AHB" w:date="2024-08-14T14:31:00Z" w16du:dateUtc="2024-08-14T11:31:00Z">
        <w:r w:rsidRPr="00214176" w:rsidDel="00251675">
          <w:delText> </w:delText>
        </w:r>
      </w:del>
    </w:p>
    <w:p w14:paraId="5FE8F30F" w14:textId="3A84F29F" w:rsidR="00214176" w:rsidRPr="00214176" w:rsidDel="00251675" w:rsidRDefault="00214176" w:rsidP="00214176">
      <w:pPr>
        <w:rPr>
          <w:del w:id="25" w:author="AHB" w:date="2024-08-14T14:31:00Z" w16du:dateUtc="2024-08-14T11:31:00Z"/>
        </w:rPr>
      </w:pPr>
      <w:del w:id="26" w:author="AHB" w:date="2024-08-14T14:31:00Z" w16du:dateUtc="2024-08-14T11:31:00Z">
        <w:r w:rsidRPr="00251675" w:rsidDel="00251675">
          <w:delText>Kişisel verilerinizin yurt dışına aktarılması, Hizmetler’den faydalanmanızın sağlanması bakımından zorunlu olup; aksi halde Hizmetler’den kısmen ya da tamamen faydalanılması mümkün olamayabilecektir.</w:delText>
        </w:r>
      </w:del>
    </w:p>
    <w:p w14:paraId="06C1769F" w14:textId="0C59ACDA" w:rsidR="00214176" w:rsidRPr="00214176" w:rsidDel="00251675" w:rsidRDefault="00214176" w:rsidP="00214176">
      <w:pPr>
        <w:rPr>
          <w:del w:id="27" w:author="AHB" w:date="2024-08-14T14:31:00Z" w16du:dateUtc="2024-08-14T11:31:00Z"/>
        </w:rPr>
      </w:pPr>
      <w:del w:id="28" w:author="AHB" w:date="2024-08-14T14:31:00Z" w16du:dateUtc="2024-08-14T11:31:00Z">
        <w:r w:rsidRPr="00214176" w:rsidDel="00251675">
          <w:rPr>
            <w:b/>
            <w:bCs/>
          </w:rPr>
          <w:delText> </w:delText>
        </w:r>
      </w:del>
    </w:p>
    <w:p w14:paraId="46F06204" w14:textId="77777777" w:rsidR="00214176" w:rsidRPr="00214176" w:rsidRDefault="00214176" w:rsidP="00214176">
      <w:r w:rsidRPr="00214176">
        <w:rPr>
          <w:b/>
          <w:bCs/>
        </w:rPr>
        <w:t> </w:t>
      </w:r>
    </w:p>
    <w:p w14:paraId="0EED0C65" w14:textId="77777777" w:rsidR="00214176" w:rsidRPr="00214176" w:rsidRDefault="00214176" w:rsidP="00214176">
      <w:r w:rsidRPr="00214176">
        <w:rPr>
          <w:b/>
          <w:bCs/>
        </w:rPr>
        <w:t>Kişisel Verileriniz Hangi Yöntemle Elde Edilmekte ve Hangi Hukuki Sebebe Dayalı Olarak İşlenmektedir?</w:t>
      </w:r>
    </w:p>
    <w:p w14:paraId="37014979" w14:textId="77777777" w:rsidR="00214176" w:rsidRPr="00214176" w:rsidRDefault="00214176" w:rsidP="00214176">
      <w:r w:rsidRPr="00214176">
        <w:rPr>
          <w:b/>
          <w:bCs/>
        </w:rPr>
        <w:t> </w:t>
      </w:r>
    </w:p>
    <w:p w14:paraId="476C6513" w14:textId="77777777" w:rsidR="00214176" w:rsidRPr="00214176" w:rsidRDefault="00214176" w:rsidP="00214176">
      <w:r w:rsidRPr="00214176">
        <w:t>Bu çerçevede Şirketimiz tarafından işlenmekte olan kişisel verileriniz, Uygulama’nın kullanıldığı araç veya araçlarınız ile bunların çevresel ekipmanları ve Uygulama’nın yüklenmiş olduğu mobil cihazlarınız üzerinden, Uygulama aracığıyla sağlamış olduğunuz kişisel veri vasfındaki bilgileriniz ve bu bilgiler vasıtasıyla üretilen raporlar kapsamındaki yeni bilgileri ifade etmektedir.</w:t>
      </w:r>
    </w:p>
    <w:p w14:paraId="246E53A2" w14:textId="77777777" w:rsidR="00214176" w:rsidRPr="00214176" w:rsidRDefault="00214176" w:rsidP="00214176">
      <w:r w:rsidRPr="00214176">
        <w:t> </w:t>
      </w:r>
    </w:p>
    <w:p w14:paraId="1C8C356D" w14:textId="77777777" w:rsidR="00431705" w:rsidRDefault="00214176" w:rsidP="00431705">
      <w:pPr>
        <w:spacing w:line="276" w:lineRule="auto"/>
        <w:jc w:val="both"/>
        <w:rPr>
          <w:ins w:id="29" w:author="AHB" w:date="2024-08-14T14:25:00Z" w16du:dateUtc="2024-08-14T11:25:00Z"/>
        </w:rPr>
      </w:pPr>
      <w:commentRangeStart w:id="30"/>
      <w:del w:id="31" w:author="AHB" w:date="2024-08-14T14:25:00Z" w16du:dateUtc="2024-08-14T11:25:00Z">
        <w:r w:rsidRPr="00214176" w:rsidDel="00431705">
          <w:delText xml:space="preserve">Kişisel verileriniz, Uygulama kullanımınız sırasında sunulan Hizmetler’den faydalanmanızın sağlanması kapsamında sözleşmenin ifası hukuki sebebine dayalı olarak ve açık rıza vermeniz </w:delText>
        </w:r>
        <w:r w:rsidRPr="00214176" w:rsidDel="00431705">
          <w:lastRenderedPageBreak/>
          <w:delText>halinde doğrudan veya dolaylı pazarlama faaliyetlerinin planlanması ve yürütülmesi amacıyla yukarıda yer verilen Amaçlar’la elektronik ortamda ve Kanun’un 5’inci ve 6’ncı maddelerinde belirtilen kişisel veri işleme şartlarına dayalı toplanmaktadır.</w:delText>
        </w:r>
      </w:del>
      <w:bookmarkStart w:id="32" w:name="_Hlk528532537"/>
      <w:commentRangeEnd w:id="30"/>
      <w:r w:rsidR="00251675" w:rsidRPr="00B5221A">
        <w:commentReference w:id="30"/>
      </w:r>
    </w:p>
    <w:p w14:paraId="071E2DCA" w14:textId="10797B2F" w:rsidR="00431705" w:rsidRPr="00B5221A" w:rsidRDefault="00431705" w:rsidP="00431705">
      <w:pPr>
        <w:spacing w:line="276" w:lineRule="auto"/>
        <w:jc w:val="both"/>
        <w:rPr>
          <w:ins w:id="33" w:author="AHB" w:date="2024-08-14T14:23:00Z" w16du:dateUtc="2024-08-14T11:23:00Z"/>
        </w:rPr>
      </w:pPr>
      <w:commentRangeStart w:id="34"/>
      <w:ins w:id="35" w:author="AHB" w:date="2024-08-14T14:23:00Z" w16du:dateUtc="2024-08-14T11:23:00Z">
        <w:r w:rsidRPr="00B5221A">
          <w:t xml:space="preserve">Kişisel verileriniz, </w:t>
        </w:r>
      </w:ins>
      <w:ins w:id="36" w:author="AHB" w:date="2024-08-14T14:36:00Z" w16du:dateUtc="2024-08-14T11:36:00Z">
        <w:r w:rsidR="00B5221A">
          <w:t>Uygulama</w:t>
        </w:r>
      </w:ins>
      <w:ins w:id="37" w:author="AHB" w:date="2024-08-14T14:23:00Z" w16du:dateUtc="2024-08-14T11:23:00Z">
        <w:r w:rsidRPr="00B5221A">
          <w:t xml:space="preserve"> ve tercihleriniz doğrultusunda </w:t>
        </w:r>
      </w:ins>
      <w:ins w:id="38" w:author="AHB" w:date="2024-08-14T14:28:00Z" w16du:dateUtc="2024-08-14T11:28:00Z">
        <w:r w:rsidR="00251675" w:rsidRPr="00B5221A">
          <w:t>Uygulama’yı</w:t>
        </w:r>
      </w:ins>
      <w:ins w:id="39" w:author="AHB" w:date="2024-08-14T14:23:00Z" w16du:dateUtc="2024-08-14T11:23:00Z">
        <w:r w:rsidRPr="00B5221A">
          <w:t xml:space="preserve"> kullanımınız sırasında sunulan Hizmetler’den faydalanmanızın sağlanması kapsamında “hukuki yükümlülüğümüzün yerine getirebilmesi için zorunlu olması”, “meşru menfaatimizin varlığı” ve “sözleşmenin kurulması ve ifası” hukuki sebeplerine dayalı olarak elektronik ortamda </w:t>
        </w:r>
        <w:bookmarkEnd w:id="32"/>
        <w:r w:rsidRPr="00B5221A">
          <w:t>işlenmekte ve yukarıda belirtilen taraflara aktarılmaktadır.</w:t>
        </w:r>
      </w:ins>
    </w:p>
    <w:p w14:paraId="2BCF6125" w14:textId="4380002A" w:rsidR="00431705" w:rsidRPr="00B5221A" w:rsidRDefault="00431705" w:rsidP="00431705">
      <w:pPr>
        <w:spacing w:line="276" w:lineRule="auto"/>
        <w:jc w:val="both"/>
        <w:rPr>
          <w:ins w:id="40" w:author="AHB" w:date="2024-08-14T14:23:00Z" w16du:dateUtc="2024-08-14T11:23:00Z"/>
        </w:rPr>
      </w:pPr>
      <w:ins w:id="41" w:author="AHB" w:date="2024-08-14T14:23:00Z" w16du:dateUtc="2024-08-14T11:23:00Z">
        <w:r w:rsidRPr="00B5221A">
          <w:t xml:space="preserve">Kişisel verileriniz, </w:t>
        </w:r>
      </w:ins>
      <w:ins w:id="42" w:author="AHB" w:date="2024-08-14T14:36:00Z" w16du:dateUtc="2024-08-14T11:36:00Z">
        <w:r w:rsidR="00B5221A">
          <w:t>Uygulama</w:t>
        </w:r>
      </w:ins>
      <w:ins w:id="43" w:author="AHB" w:date="2024-08-14T14:23:00Z" w16du:dateUtc="2024-08-14T11:23:00Z">
        <w:r w:rsidRPr="00B5221A">
          <w:t xml:space="preserve"> ve tercihleriniz doğrultusunda </w:t>
        </w:r>
      </w:ins>
      <w:ins w:id="44" w:author="AHB" w:date="2024-08-14T14:29:00Z" w16du:dateUtc="2024-08-14T11:29:00Z">
        <w:r w:rsidR="00251675" w:rsidRPr="00B5221A">
          <w:t>Uygulama’yı</w:t>
        </w:r>
      </w:ins>
      <w:ins w:id="45" w:author="AHB" w:date="2024-08-14T14:23:00Z" w16du:dateUtc="2024-08-14T11:23:00Z">
        <w:r w:rsidRPr="00B5221A">
          <w:t xml:space="preserve"> kullanımınız sırasında sunulan Hizmetler’den faydalanmanızın sağlanması kapsamında saklama faaliyetlerinin yürütülmesi ve teknik altyapı hizmeti alınması amacıyla yurtdışında bulunan hizmet aldığımız tedarikçilerimize </w:t>
        </w:r>
      </w:ins>
      <w:ins w:id="46" w:author="AHB" w:date="2024-08-14T14:30:00Z" w16du:dateUtc="2024-08-14T11:30:00Z">
        <w:r w:rsidR="00251675" w:rsidRPr="00B5221A">
          <w:t>Kanun uyarınca sağlanan uygun güvenceler kapsamında “meşru menfaatimizin varlığı”</w:t>
        </w:r>
      </w:ins>
      <w:ins w:id="47" w:author="AHB" w:date="2024-08-14T14:23:00Z" w16du:dateUtc="2024-08-14T11:23:00Z">
        <w:r w:rsidRPr="00B5221A">
          <w:t xml:space="preserve"> hukuki sebebine dayalı olarak aktarılmakta ve bu tedarikçiler bünyesinde işlenmektedir. </w:t>
        </w:r>
      </w:ins>
    </w:p>
    <w:p w14:paraId="4DCE9C36" w14:textId="77777777" w:rsidR="00431705" w:rsidRPr="00B5221A" w:rsidRDefault="00431705" w:rsidP="00431705">
      <w:pPr>
        <w:spacing w:line="276" w:lineRule="auto"/>
        <w:jc w:val="both"/>
        <w:rPr>
          <w:ins w:id="48" w:author="AHB" w:date="2024-08-14T14:23:00Z" w16du:dateUtc="2024-08-14T11:23:00Z"/>
        </w:rPr>
      </w:pPr>
      <w:ins w:id="49" w:author="AHB" w:date="2024-08-14T14:23:00Z" w16du:dateUtc="2024-08-14T11:23:00Z">
        <w:r w:rsidRPr="00B5221A">
          <w:t>Yukarıda belirtilen faaliyetlerin yürürlükteki mevzuata uygun yürütülmesi, hukuken yetkili kurum ve kuruluşlara bilgi verilmesi ve hukuk işlerinin takibi ve gereken durumlarda savunma hakkımızın kullanılması amaçlarıyla işlenen ve yukarıda belirtilen kişisel verileriniz “kanunlarda açıkça öngörülmesi”, “hukuki yükümlülüklerimizin yerine getirilmesi” ve “bir hakkın tesisi, kullanılması veya korunması” hukuki sebeplerine dayanılarak işlenmekte ve yukarıda belirtilen kişi ve kuruluşlara aktarılmaktadır.</w:t>
        </w:r>
      </w:ins>
      <w:commentRangeEnd w:id="34"/>
      <w:ins w:id="50" w:author="AHB" w:date="2024-08-14T14:35:00Z" w16du:dateUtc="2024-08-14T11:35:00Z">
        <w:r w:rsidR="00B5221A">
          <w:rPr>
            <w:rStyle w:val="AklamaBavurusu"/>
          </w:rPr>
          <w:commentReference w:id="34"/>
        </w:r>
      </w:ins>
    </w:p>
    <w:p w14:paraId="7DD1EFD5" w14:textId="77777777" w:rsidR="00431705" w:rsidRPr="00214176" w:rsidRDefault="00431705" w:rsidP="00214176"/>
    <w:p w14:paraId="73C3348F" w14:textId="77777777" w:rsidR="00214176" w:rsidRPr="00214176" w:rsidRDefault="00214176" w:rsidP="00214176">
      <w:r w:rsidRPr="00214176">
        <w:rPr>
          <w:b/>
          <w:bCs/>
        </w:rPr>
        <w:t> </w:t>
      </w:r>
    </w:p>
    <w:p w14:paraId="22C442B8" w14:textId="77777777" w:rsidR="00214176" w:rsidRPr="00214176" w:rsidRDefault="00214176" w:rsidP="00214176">
      <w:r w:rsidRPr="00214176">
        <w:rPr>
          <w:b/>
          <w:bCs/>
        </w:rPr>
        <w:t>Kişisel Verilerinize İlişkin Hangi Haklara Sahipsiniz?</w:t>
      </w:r>
    </w:p>
    <w:p w14:paraId="5E404E8E" w14:textId="77777777" w:rsidR="00214176" w:rsidRPr="00214176" w:rsidRDefault="00214176" w:rsidP="00214176">
      <w:r w:rsidRPr="00214176">
        <w:t>Kişisel veri sahipleri olarak Kanun’un 11’inci maddesi uyarınca aşağıda yer alan haklara sahipsiniz:</w:t>
      </w:r>
    </w:p>
    <w:p w14:paraId="641282E3" w14:textId="77777777" w:rsidR="00214176" w:rsidRPr="00214176" w:rsidRDefault="00214176" w:rsidP="00214176">
      <w:pPr>
        <w:numPr>
          <w:ilvl w:val="0"/>
          <w:numId w:val="7"/>
        </w:numPr>
      </w:pPr>
      <w:r w:rsidRPr="00214176">
        <w:t>Kişisel verilerinizin işlenip işlenmediğini öğrenme,</w:t>
      </w:r>
    </w:p>
    <w:p w14:paraId="35342E7C" w14:textId="77777777" w:rsidR="00214176" w:rsidRPr="00214176" w:rsidRDefault="00214176" w:rsidP="00214176">
      <w:pPr>
        <w:numPr>
          <w:ilvl w:val="0"/>
          <w:numId w:val="7"/>
        </w:numPr>
      </w:pPr>
      <w:r w:rsidRPr="00214176">
        <w:t>Kişisel verileriniz işlenmişse, buna ilişkin bilgi talep etme,</w:t>
      </w:r>
    </w:p>
    <w:p w14:paraId="2DE813BB" w14:textId="77777777" w:rsidR="00214176" w:rsidRPr="00214176" w:rsidRDefault="00214176" w:rsidP="00214176">
      <w:pPr>
        <w:numPr>
          <w:ilvl w:val="0"/>
          <w:numId w:val="7"/>
        </w:numPr>
      </w:pPr>
      <w:r w:rsidRPr="00214176">
        <w:t>Kişisel verilerinizin işlenme amacını ve kişisel verilerinizin işlenme amacına uygun kullanılıp kullanılmadığını öğrenme,</w:t>
      </w:r>
    </w:p>
    <w:p w14:paraId="3B49A7C1" w14:textId="77777777" w:rsidR="00214176" w:rsidRPr="00214176" w:rsidRDefault="00214176" w:rsidP="00214176">
      <w:pPr>
        <w:numPr>
          <w:ilvl w:val="0"/>
          <w:numId w:val="7"/>
        </w:numPr>
      </w:pPr>
      <w:r w:rsidRPr="00214176">
        <w:t>Yurt içinde veya yurt dışında kişisel verilerinizin aktarıldığı üçüncü kişileri bilme,</w:t>
      </w:r>
    </w:p>
    <w:p w14:paraId="13B56125" w14:textId="77777777" w:rsidR="00214176" w:rsidRPr="00214176" w:rsidRDefault="00214176" w:rsidP="00214176">
      <w:pPr>
        <w:numPr>
          <w:ilvl w:val="0"/>
          <w:numId w:val="7"/>
        </w:numPr>
      </w:pPr>
      <w:r w:rsidRPr="00214176">
        <w:t>Kişisel verilerinizin eksik veya yanlış işlenmiş olması halinde bunların düzeltilmesini talep etme,</w:t>
      </w:r>
    </w:p>
    <w:p w14:paraId="305C8D9A" w14:textId="77777777" w:rsidR="00214176" w:rsidRPr="00214176" w:rsidRDefault="00214176" w:rsidP="00214176">
      <w:pPr>
        <w:numPr>
          <w:ilvl w:val="0"/>
          <w:numId w:val="7"/>
        </w:numPr>
      </w:pPr>
      <w:r w:rsidRPr="00214176">
        <w:t>İlgili mevzuatta öngörülen şartlar çerçevesinde kişisel verilerinizin silinmesini veya yok edilmesini isteme,</w:t>
      </w:r>
    </w:p>
    <w:p w14:paraId="69B11985" w14:textId="77777777" w:rsidR="00214176" w:rsidRPr="00214176" w:rsidRDefault="00214176" w:rsidP="00214176">
      <w:pPr>
        <w:numPr>
          <w:ilvl w:val="0"/>
          <w:numId w:val="7"/>
        </w:numPr>
      </w:pPr>
      <w:r w:rsidRPr="00214176">
        <w:t>İlgili mevzuat uyarınca yapılan düzeltme, silme ve yok edilme işlemlerinin, kişisel verilerinizin paylaşıldığı üçüncü kişilere bildirilmesini isteme,</w:t>
      </w:r>
    </w:p>
    <w:p w14:paraId="4A2CF595" w14:textId="77777777" w:rsidR="00214176" w:rsidRPr="00214176" w:rsidRDefault="00214176" w:rsidP="00214176">
      <w:pPr>
        <w:numPr>
          <w:ilvl w:val="0"/>
          <w:numId w:val="7"/>
        </w:numPr>
      </w:pPr>
      <w:r w:rsidRPr="00214176">
        <w:t>İşlenen kişisel verilerinizin münhasıran otomatik sistemler vasıtasıyla analiz edilmesi suretiyle sizin aleyhinize bir sonucun ortaya çıkmasına itiraz etme,</w:t>
      </w:r>
    </w:p>
    <w:p w14:paraId="39D62F0B" w14:textId="77777777" w:rsidR="00214176" w:rsidRPr="00214176" w:rsidRDefault="00214176" w:rsidP="00214176">
      <w:pPr>
        <w:numPr>
          <w:ilvl w:val="0"/>
          <w:numId w:val="7"/>
        </w:numPr>
      </w:pPr>
      <w:r w:rsidRPr="00214176">
        <w:lastRenderedPageBreak/>
        <w:t>Kişisel verilerinizin kanuna aykırı olarak işlenmesi sebebiyle zarara uğramanız halinde, zararın giderilmesini talep etme</w:t>
      </w:r>
    </w:p>
    <w:p w14:paraId="68D791A2" w14:textId="77777777" w:rsidR="00214176" w:rsidRPr="00214176" w:rsidRDefault="00214176" w:rsidP="00214176">
      <w:r w:rsidRPr="00214176">
        <w:t> </w:t>
      </w:r>
    </w:p>
    <w:p w14:paraId="30FAEF7C" w14:textId="77777777" w:rsidR="00214176" w:rsidRPr="00214176" w:rsidRDefault="00214176" w:rsidP="00214176">
      <w:r w:rsidRPr="00214176">
        <w:t>Yukarıda belirtilen haklarınızı kullanmak için kimliğinizi tespit edici gerekli bilgiler ile Kanun’un 11’inci maddesinde belirtilen haklardan kullanmayı talep ettiğiniz hakkınıza yönelik açıklamalarınızı içeren talebinizi </w:t>
      </w:r>
      <w:hyperlink r:id="rId12" w:history="1">
        <w:r w:rsidRPr="00214176">
          <w:rPr>
            <w:rStyle w:val="Kpr"/>
          </w:rPr>
          <w:t>https://www.fordotosan.com.tr/documents/Icerik/Kisisel-Veri-Basvuru-Formu.pdf</w:t>
        </w:r>
      </w:hyperlink>
      <w:r w:rsidRPr="00214176">
        <w:t> adresinde yer alan Veri Sahibi Başvuru Formu vasıtasıyla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25C236A6" w14:textId="77777777" w:rsidR="00214176" w:rsidRPr="00214176" w:rsidRDefault="00214176" w:rsidP="00214176">
      <w:r w:rsidRPr="00214176">
        <w:rPr>
          <w:b/>
          <w:bCs/>
          <w:i/>
          <w:iCs/>
        </w:rPr>
        <w:t> </w:t>
      </w:r>
    </w:p>
    <w:p w14:paraId="64122A60" w14:textId="77777777" w:rsidR="00B42E68" w:rsidRDefault="00B42E68"/>
    <w:sectPr w:rsidR="00B42E68">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HB" w:date="2024-08-14T14:34:00Z" w:initials="AHB">
    <w:p w14:paraId="3D36AE37" w14:textId="77777777" w:rsidR="00B5221A" w:rsidRDefault="00B5221A" w:rsidP="00B5221A">
      <w:pPr>
        <w:pStyle w:val="AklamaMetni"/>
      </w:pPr>
      <w:r>
        <w:rPr>
          <w:rStyle w:val="AklamaBavurusu"/>
        </w:rPr>
        <w:annotationRef/>
      </w:r>
      <w:r>
        <w:t>CT Dijital Sözleşmelere ilişkin  aydınlatma metninde yer alan ifadeler MyFordTurcks uygulamasına uyarlanarak buraya eklenmiştir. Uygunluğunu teyit etmenizi rica ederiz.</w:t>
      </w:r>
    </w:p>
  </w:comment>
  <w:comment w:id="30" w:author="AHB" w:date="2024-08-14T14:26:00Z" w:initials="AHB">
    <w:p w14:paraId="312DC167" w14:textId="35D16696" w:rsidR="00251675" w:rsidRDefault="00251675" w:rsidP="00251675">
      <w:pPr>
        <w:pStyle w:val="AklamaMetni"/>
      </w:pPr>
      <w:r>
        <w:rPr>
          <w:rStyle w:val="AklamaBavurusu"/>
        </w:rPr>
        <w:annotationRef/>
      </w:r>
      <w:r>
        <w:t>Envanteri incelediğimizde doğrudan veya dolaylı pazarlama faaliyetlerinin yürütülmesi amacıyla FMC veya tedarikçi, iş ortaklarına kişisel veri aktarımı yapıldığına dair herhangi bir bilgiye erişilemediğinden, bu kapsamda bir veri aktarımı olmadığını/böyle bir pazarlama faaliyeti yürütülmediğini düşünüyoruz. Aksi bir durum varsa belirtmenizi rica ederiz. Zira, öyle bir durumda sürecin farklı bir kurgu ile yürütülmesi gerekecektir.</w:t>
      </w:r>
    </w:p>
  </w:comment>
  <w:comment w:id="34" w:author="AHB" w:date="2024-08-14T14:35:00Z" w:initials="AHB">
    <w:p w14:paraId="6659451D" w14:textId="77777777" w:rsidR="00B5221A" w:rsidRDefault="00B5221A" w:rsidP="00B5221A">
      <w:pPr>
        <w:pStyle w:val="AklamaMetni"/>
      </w:pPr>
      <w:r>
        <w:rPr>
          <w:rStyle w:val="AklamaBavurusu"/>
        </w:rPr>
        <w:annotationRef/>
      </w:r>
      <w:r>
        <w:t>CT Dijital Sözleşmelere ilişkin  aydınlatma metninde yer alan ifadeler MyFordTurcks uygulamasına uyarlanarak buraya eklenmiştir. Uygunluğunu teyit etmenizi rica ederiz.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36AE37" w15:done="0"/>
  <w15:commentEx w15:paraId="312DC167" w15:done="0"/>
  <w15:commentEx w15:paraId="665945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3CCCDB" w16cex:dateUtc="2024-08-14T11:34:00Z"/>
  <w16cex:commentExtensible w16cex:durableId="725CEED5" w16cex:dateUtc="2024-08-14T11:26:00Z"/>
  <w16cex:commentExtensible w16cex:durableId="3FCB185D" w16cex:dateUtc="2024-08-14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36AE37" w16cid:durableId="1B3CCCDB"/>
  <w16cid:commentId w16cid:paraId="312DC167" w16cid:durableId="725CEED5"/>
  <w16cid:commentId w16cid:paraId="6659451D" w16cid:durableId="3FCB1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430C3" w14:textId="77777777" w:rsidR="00AC1C13" w:rsidRDefault="00AC1C13" w:rsidP="00214176">
      <w:pPr>
        <w:spacing w:after="0" w:line="240" w:lineRule="auto"/>
      </w:pPr>
      <w:r>
        <w:separator/>
      </w:r>
    </w:p>
  </w:endnote>
  <w:endnote w:type="continuationSeparator" w:id="0">
    <w:p w14:paraId="7FB1E7FD" w14:textId="77777777" w:rsidR="00AC1C13" w:rsidRDefault="00AC1C13" w:rsidP="0021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69A4" w14:textId="00A3BAF2" w:rsidR="00214176" w:rsidRDefault="00214176">
    <w:pPr>
      <w:pStyle w:val="AltBilgi"/>
    </w:pPr>
    <w:r>
      <w:rPr>
        <w:noProof/>
      </w:rPr>
      <mc:AlternateContent>
        <mc:Choice Requires="wps">
          <w:drawing>
            <wp:anchor distT="0" distB="0" distL="0" distR="0" simplePos="0" relativeHeight="251659264" behindDoc="0" locked="0" layoutInCell="1" allowOverlap="1" wp14:anchorId="244794A2" wp14:editId="17262998">
              <wp:simplePos x="635" y="635"/>
              <wp:positionH relativeFrom="page">
                <wp:align>right</wp:align>
              </wp:positionH>
              <wp:positionV relativeFrom="page">
                <wp:align>bottom</wp:align>
              </wp:positionV>
              <wp:extent cx="878205" cy="357505"/>
              <wp:effectExtent l="0" t="0" r="0" b="0"/>
              <wp:wrapNone/>
              <wp:docPr id="80222123"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7505"/>
                      </a:xfrm>
                      <a:prstGeom prst="rect">
                        <a:avLst/>
                      </a:prstGeom>
                      <a:noFill/>
                      <a:ln>
                        <a:noFill/>
                      </a:ln>
                    </wps:spPr>
                    <wps:txbx>
                      <w:txbxContent>
                        <w:p w14:paraId="4CC54527" w14:textId="46FAD4D7" w:rsidR="00214176" w:rsidRPr="00214176" w:rsidRDefault="00214176" w:rsidP="00214176">
                          <w:pPr>
                            <w:spacing w:after="0"/>
                            <w:rPr>
                              <w:rFonts w:ascii="Calibri" w:eastAsia="Calibri" w:hAnsi="Calibri" w:cs="Calibri"/>
                              <w:noProof/>
                              <w:color w:val="000000"/>
                              <w:sz w:val="20"/>
                              <w:szCs w:val="20"/>
                            </w:rPr>
                          </w:pPr>
                          <w:r w:rsidRPr="00214176">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44794A2" id="_x0000_t202" coordsize="21600,21600" o:spt="202" path="m,l,21600r21600,l21600,xe">
              <v:stroke joinstyle="miter"/>
              <v:path gradientshapeok="t" o:connecttype="rect"/>
            </v:shapetype>
            <v:shape id="Text Box 2" o:spid="_x0000_s1026" type="#_x0000_t202" alt="Confidential" style="position:absolute;margin-left:17.95pt;margin-top:0;width:69.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" filled="f" stroked="f">
              <v:fill o:detectmouseclick="t"/>
              <v:textbox style="mso-fit-shape-to-text:t" inset="0,0,20pt,15pt">
                <w:txbxContent>
                  <w:p w14:paraId="4CC54527" w14:textId="46FAD4D7" w:rsidR="00214176" w:rsidRPr="00214176" w:rsidRDefault="00214176" w:rsidP="00214176">
                    <w:pPr>
                      <w:spacing w:after="0"/>
                      <w:rPr>
                        <w:rFonts w:ascii="Calibri" w:eastAsia="Calibri" w:hAnsi="Calibri" w:cs="Calibri"/>
                        <w:noProof/>
                        <w:color w:val="000000"/>
                        <w:sz w:val="20"/>
                        <w:szCs w:val="20"/>
                      </w:rPr>
                    </w:pPr>
                    <w:r w:rsidRPr="00214176">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F841" w14:textId="2A428E45" w:rsidR="00214176" w:rsidRDefault="00214176">
    <w:pPr>
      <w:pStyle w:val="AltBilgi"/>
    </w:pPr>
    <w:r>
      <w:rPr>
        <w:noProof/>
      </w:rPr>
      <mc:AlternateContent>
        <mc:Choice Requires="wps">
          <w:drawing>
            <wp:anchor distT="0" distB="0" distL="0" distR="0" simplePos="0" relativeHeight="251660288" behindDoc="0" locked="0" layoutInCell="1" allowOverlap="1" wp14:anchorId="5658BC90" wp14:editId="21ADD1B9">
              <wp:simplePos x="635" y="635"/>
              <wp:positionH relativeFrom="page">
                <wp:align>right</wp:align>
              </wp:positionH>
              <wp:positionV relativeFrom="page">
                <wp:align>bottom</wp:align>
              </wp:positionV>
              <wp:extent cx="878205" cy="357505"/>
              <wp:effectExtent l="0" t="0" r="0" b="0"/>
              <wp:wrapNone/>
              <wp:docPr id="161454596"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7505"/>
                      </a:xfrm>
                      <a:prstGeom prst="rect">
                        <a:avLst/>
                      </a:prstGeom>
                      <a:noFill/>
                      <a:ln>
                        <a:noFill/>
                      </a:ln>
                    </wps:spPr>
                    <wps:txbx>
                      <w:txbxContent>
                        <w:p w14:paraId="6B632226" w14:textId="5521F12F" w:rsidR="00214176" w:rsidRPr="00214176" w:rsidRDefault="00214176" w:rsidP="00214176">
                          <w:pPr>
                            <w:spacing w:after="0"/>
                            <w:rPr>
                              <w:rFonts w:ascii="Calibri" w:eastAsia="Calibri" w:hAnsi="Calibri" w:cs="Calibri"/>
                              <w:noProof/>
                              <w:color w:val="000000"/>
                              <w:sz w:val="20"/>
                              <w:szCs w:val="20"/>
                            </w:rPr>
                          </w:pPr>
                          <w:r w:rsidRPr="00214176">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58BC90" id="_x0000_t202" coordsize="21600,21600" o:spt="202" path="m,l,21600r21600,l21600,xe">
              <v:stroke joinstyle="miter"/>
              <v:path gradientshapeok="t" o:connecttype="rect"/>
            </v:shapetype>
            <v:shape id="Text Box 3" o:spid="_x0000_s1027" type="#_x0000_t202" alt="Confidential" style="position:absolute;margin-left:17.95pt;margin-top:0;width:69.1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" filled="f" stroked="f">
              <v:fill o:detectmouseclick="t"/>
              <v:textbox style="mso-fit-shape-to-text:t" inset="0,0,20pt,15pt">
                <w:txbxContent>
                  <w:p w14:paraId="6B632226" w14:textId="5521F12F" w:rsidR="00214176" w:rsidRPr="00214176" w:rsidRDefault="00214176" w:rsidP="00214176">
                    <w:pPr>
                      <w:spacing w:after="0"/>
                      <w:rPr>
                        <w:rFonts w:ascii="Calibri" w:eastAsia="Calibri" w:hAnsi="Calibri" w:cs="Calibri"/>
                        <w:noProof/>
                        <w:color w:val="000000"/>
                        <w:sz w:val="20"/>
                        <w:szCs w:val="20"/>
                      </w:rPr>
                    </w:pPr>
                    <w:r w:rsidRPr="00214176">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2E1A" w14:textId="5B1FD11B" w:rsidR="00214176" w:rsidRDefault="00214176">
    <w:pPr>
      <w:pStyle w:val="AltBilgi"/>
    </w:pPr>
    <w:r>
      <w:rPr>
        <w:noProof/>
      </w:rPr>
      <mc:AlternateContent>
        <mc:Choice Requires="wps">
          <w:drawing>
            <wp:anchor distT="0" distB="0" distL="0" distR="0" simplePos="0" relativeHeight="251658240" behindDoc="0" locked="0" layoutInCell="1" allowOverlap="1" wp14:anchorId="6EA5EA2C" wp14:editId="2DB9FBE7">
              <wp:simplePos x="635" y="635"/>
              <wp:positionH relativeFrom="page">
                <wp:align>right</wp:align>
              </wp:positionH>
              <wp:positionV relativeFrom="page">
                <wp:align>bottom</wp:align>
              </wp:positionV>
              <wp:extent cx="878205" cy="357505"/>
              <wp:effectExtent l="0" t="0" r="0" b="0"/>
              <wp:wrapNone/>
              <wp:docPr id="1047126365"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7505"/>
                      </a:xfrm>
                      <a:prstGeom prst="rect">
                        <a:avLst/>
                      </a:prstGeom>
                      <a:noFill/>
                      <a:ln>
                        <a:noFill/>
                      </a:ln>
                    </wps:spPr>
                    <wps:txbx>
                      <w:txbxContent>
                        <w:p w14:paraId="7E686895" w14:textId="06811BF6" w:rsidR="00214176" w:rsidRPr="00214176" w:rsidRDefault="00214176" w:rsidP="00214176">
                          <w:pPr>
                            <w:spacing w:after="0"/>
                            <w:rPr>
                              <w:rFonts w:ascii="Calibri" w:eastAsia="Calibri" w:hAnsi="Calibri" w:cs="Calibri"/>
                              <w:noProof/>
                              <w:color w:val="000000"/>
                              <w:sz w:val="20"/>
                              <w:szCs w:val="20"/>
                            </w:rPr>
                          </w:pPr>
                          <w:r w:rsidRPr="00214176">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EA5EA2C" id="_x0000_t202" coordsize="21600,21600" o:spt="202" path="m,l,21600r21600,l21600,xe">
              <v:stroke joinstyle="miter"/>
              <v:path gradientshapeok="t" o:connecttype="rect"/>
            </v:shapetype>
            <v:shape id="Text Box 1" o:spid="_x0000_s1028" type="#_x0000_t202" alt="Confidential" style="position:absolute;margin-left:17.95pt;margin-top:0;width:69.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" filled="f" stroked="f">
              <v:fill o:detectmouseclick="t"/>
              <v:textbox style="mso-fit-shape-to-text:t" inset="0,0,20pt,15pt">
                <w:txbxContent>
                  <w:p w14:paraId="7E686895" w14:textId="06811BF6" w:rsidR="00214176" w:rsidRPr="00214176" w:rsidRDefault="00214176" w:rsidP="00214176">
                    <w:pPr>
                      <w:spacing w:after="0"/>
                      <w:rPr>
                        <w:rFonts w:ascii="Calibri" w:eastAsia="Calibri" w:hAnsi="Calibri" w:cs="Calibri"/>
                        <w:noProof/>
                        <w:color w:val="000000"/>
                        <w:sz w:val="20"/>
                        <w:szCs w:val="20"/>
                      </w:rPr>
                    </w:pPr>
                    <w:r w:rsidRPr="00214176">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AD78" w14:textId="77777777" w:rsidR="00AC1C13" w:rsidRDefault="00AC1C13" w:rsidP="00214176">
      <w:pPr>
        <w:spacing w:after="0" w:line="240" w:lineRule="auto"/>
      </w:pPr>
      <w:r>
        <w:separator/>
      </w:r>
    </w:p>
  </w:footnote>
  <w:footnote w:type="continuationSeparator" w:id="0">
    <w:p w14:paraId="5BA32FA1" w14:textId="77777777" w:rsidR="00AC1C13" w:rsidRDefault="00AC1C13" w:rsidP="00214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E59C1"/>
    <w:multiLevelType w:val="multilevel"/>
    <w:tmpl w:val="F65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108C7"/>
    <w:multiLevelType w:val="multilevel"/>
    <w:tmpl w:val="F6E4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D788E"/>
    <w:multiLevelType w:val="multilevel"/>
    <w:tmpl w:val="5ACA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6240"/>
    <w:multiLevelType w:val="multilevel"/>
    <w:tmpl w:val="095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641AE"/>
    <w:multiLevelType w:val="multilevel"/>
    <w:tmpl w:val="D0BE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D21AB"/>
    <w:multiLevelType w:val="multilevel"/>
    <w:tmpl w:val="B75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C776A"/>
    <w:multiLevelType w:val="multilevel"/>
    <w:tmpl w:val="C11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262495">
    <w:abstractNumId w:val="2"/>
  </w:num>
  <w:num w:numId="2" w16cid:durableId="2041977823">
    <w:abstractNumId w:val="3"/>
  </w:num>
  <w:num w:numId="3" w16cid:durableId="1877497495">
    <w:abstractNumId w:val="4"/>
  </w:num>
  <w:num w:numId="4" w16cid:durableId="343016447">
    <w:abstractNumId w:val="0"/>
  </w:num>
  <w:num w:numId="5" w16cid:durableId="640770270">
    <w:abstractNumId w:val="5"/>
  </w:num>
  <w:num w:numId="6" w16cid:durableId="288321146">
    <w:abstractNumId w:val="6"/>
  </w:num>
  <w:num w:numId="7" w16cid:durableId="17362031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B">
    <w15:presenceInfo w15:providerId="None" w15:userId="A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76"/>
    <w:rsid w:val="000B39D1"/>
    <w:rsid w:val="00214176"/>
    <w:rsid w:val="00251675"/>
    <w:rsid w:val="00431705"/>
    <w:rsid w:val="00685661"/>
    <w:rsid w:val="00760080"/>
    <w:rsid w:val="008472E6"/>
    <w:rsid w:val="0089372F"/>
    <w:rsid w:val="00A06713"/>
    <w:rsid w:val="00AB7B90"/>
    <w:rsid w:val="00AC1C13"/>
    <w:rsid w:val="00B42E68"/>
    <w:rsid w:val="00B5221A"/>
    <w:rsid w:val="00E60E5A"/>
    <w:rsid w:val="00EE7D07"/>
    <w:rsid w:val="00FA6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BF20"/>
  <w15:chartTrackingRefBased/>
  <w15:docId w15:val="{866B9D91-227E-42ED-8CE6-CE16C462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14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14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1417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1417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1417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1417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1417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1417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1417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417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1417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1417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1417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1417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141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141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141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14176"/>
    <w:rPr>
      <w:rFonts w:eastAsiaTheme="majorEastAsia" w:cstheme="majorBidi"/>
      <w:color w:val="272727" w:themeColor="text1" w:themeTint="D8"/>
    </w:rPr>
  </w:style>
  <w:style w:type="paragraph" w:styleId="KonuBal">
    <w:name w:val="Title"/>
    <w:basedOn w:val="Normal"/>
    <w:next w:val="Normal"/>
    <w:link w:val="KonuBalChar"/>
    <w:uiPriority w:val="10"/>
    <w:qFormat/>
    <w:rsid w:val="00214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141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141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141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141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14176"/>
    <w:rPr>
      <w:i/>
      <w:iCs/>
      <w:color w:val="404040" w:themeColor="text1" w:themeTint="BF"/>
    </w:rPr>
  </w:style>
  <w:style w:type="paragraph" w:styleId="ListeParagraf">
    <w:name w:val="List Paragraph"/>
    <w:basedOn w:val="Normal"/>
    <w:uiPriority w:val="34"/>
    <w:qFormat/>
    <w:rsid w:val="00214176"/>
    <w:pPr>
      <w:ind w:left="720"/>
      <w:contextualSpacing/>
    </w:pPr>
  </w:style>
  <w:style w:type="character" w:styleId="GlVurgulama">
    <w:name w:val="Intense Emphasis"/>
    <w:basedOn w:val="VarsaylanParagrafYazTipi"/>
    <w:uiPriority w:val="21"/>
    <w:qFormat/>
    <w:rsid w:val="00214176"/>
    <w:rPr>
      <w:i/>
      <w:iCs/>
      <w:color w:val="0F4761" w:themeColor="accent1" w:themeShade="BF"/>
    </w:rPr>
  </w:style>
  <w:style w:type="paragraph" w:styleId="GlAlnt">
    <w:name w:val="Intense Quote"/>
    <w:basedOn w:val="Normal"/>
    <w:next w:val="Normal"/>
    <w:link w:val="GlAlntChar"/>
    <w:uiPriority w:val="30"/>
    <w:qFormat/>
    <w:rsid w:val="00214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14176"/>
    <w:rPr>
      <w:i/>
      <w:iCs/>
      <w:color w:val="0F4761" w:themeColor="accent1" w:themeShade="BF"/>
    </w:rPr>
  </w:style>
  <w:style w:type="character" w:styleId="GlBavuru">
    <w:name w:val="Intense Reference"/>
    <w:basedOn w:val="VarsaylanParagrafYazTipi"/>
    <w:uiPriority w:val="32"/>
    <w:qFormat/>
    <w:rsid w:val="00214176"/>
    <w:rPr>
      <w:b/>
      <w:bCs/>
      <w:smallCaps/>
      <w:color w:val="0F4761" w:themeColor="accent1" w:themeShade="BF"/>
      <w:spacing w:val="5"/>
    </w:rPr>
  </w:style>
  <w:style w:type="character" w:styleId="Kpr">
    <w:name w:val="Hyperlink"/>
    <w:basedOn w:val="VarsaylanParagrafYazTipi"/>
    <w:uiPriority w:val="99"/>
    <w:unhideWhenUsed/>
    <w:rsid w:val="00214176"/>
    <w:rPr>
      <w:color w:val="467886" w:themeColor="hyperlink"/>
      <w:u w:val="single"/>
    </w:rPr>
  </w:style>
  <w:style w:type="character" w:styleId="zmlenmeyenBahsetme">
    <w:name w:val="Unresolved Mention"/>
    <w:basedOn w:val="VarsaylanParagrafYazTipi"/>
    <w:uiPriority w:val="99"/>
    <w:semiHidden/>
    <w:unhideWhenUsed/>
    <w:rsid w:val="00214176"/>
    <w:rPr>
      <w:color w:val="605E5C"/>
      <w:shd w:val="clear" w:color="auto" w:fill="E1DFDD"/>
    </w:rPr>
  </w:style>
  <w:style w:type="paragraph" w:styleId="AltBilgi">
    <w:name w:val="footer"/>
    <w:basedOn w:val="Normal"/>
    <w:link w:val="AltBilgiChar"/>
    <w:uiPriority w:val="99"/>
    <w:unhideWhenUsed/>
    <w:rsid w:val="002141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4176"/>
  </w:style>
  <w:style w:type="paragraph" w:styleId="Dzeltme">
    <w:name w:val="Revision"/>
    <w:hidden/>
    <w:uiPriority w:val="99"/>
    <w:semiHidden/>
    <w:rsid w:val="00431705"/>
    <w:pPr>
      <w:spacing w:after="0" w:line="240" w:lineRule="auto"/>
    </w:pPr>
  </w:style>
  <w:style w:type="character" w:styleId="AklamaBavurusu">
    <w:name w:val="annotation reference"/>
    <w:basedOn w:val="VarsaylanParagrafYazTipi"/>
    <w:uiPriority w:val="99"/>
    <w:semiHidden/>
    <w:unhideWhenUsed/>
    <w:rsid w:val="00251675"/>
    <w:rPr>
      <w:sz w:val="16"/>
      <w:szCs w:val="16"/>
    </w:rPr>
  </w:style>
  <w:style w:type="paragraph" w:styleId="AklamaMetni">
    <w:name w:val="annotation text"/>
    <w:basedOn w:val="Normal"/>
    <w:link w:val="AklamaMetniChar"/>
    <w:uiPriority w:val="99"/>
    <w:unhideWhenUsed/>
    <w:rsid w:val="00251675"/>
    <w:pPr>
      <w:spacing w:line="240" w:lineRule="auto"/>
    </w:pPr>
    <w:rPr>
      <w:sz w:val="20"/>
      <w:szCs w:val="20"/>
    </w:rPr>
  </w:style>
  <w:style w:type="character" w:customStyle="1" w:styleId="AklamaMetniChar">
    <w:name w:val="Açıklama Metni Char"/>
    <w:basedOn w:val="VarsaylanParagrafYazTipi"/>
    <w:link w:val="AklamaMetni"/>
    <w:uiPriority w:val="99"/>
    <w:rsid w:val="00251675"/>
    <w:rPr>
      <w:sz w:val="20"/>
      <w:szCs w:val="20"/>
    </w:rPr>
  </w:style>
  <w:style w:type="paragraph" w:styleId="AklamaKonusu">
    <w:name w:val="annotation subject"/>
    <w:basedOn w:val="AklamaMetni"/>
    <w:next w:val="AklamaMetni"/>
    <w:link w:val="AklamaKonusuChar"/>
    <w:uiPriority w:val="99"/>
    <w:semiHidden/>
    <w:unhideWhenUsed/>
    <w:rsid w:val="00251675"/>
    <w:rPr>
      <w:b/>
      <w:bCs/>
    </w:rPr>
  </w:style>
  <w:style w:type="character" w:customStyle="1" w:styleId="AklamaKonusuChar">
    <w:name w:val="Açıklama Konusu Char"/>
    <w:basedOn w:val="AklamaMetniChar"/>
    <w:link w:val="AklamaKonusu"/>
    <w:uiPriority w:val="99"/>
    <w:semiHidden/>
    <w:rsid w:val="002516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0400">
      <w:bodyDiv w:val="1"/>
      <w:marLeft w:val="0"/>
      <w:marRight w:val="0"/>
      <w:marTop w:val="0"/>
      <w:marBottom w:val="0"/>
      <w:divBdr>
        <w:top w:val="none" w:sz="0" w:space="0" w:color="auto"/>
        <w:left w:val="none" w:sz="0" w:space="0" w:color="auto"/>
        <w:bottom w:val="none" w:sz="0" w:space="0" w:color="auto"/>
        <w:right w:val="none" w:sz="0" w:space="0" w:color="auto"/>
      </w:divBdr>
    </w:div>
    <w:div w:id="2227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fordotosan.com.tr/documents/Kurumsal_Politikalar/Ford-Otosan-KVK-Islenmesi-Politikasi.pdf" TargetMode="External"/><Relationship Id="rId12" Type="http://schemas.openxmlformats.org/officeDocument/2006/relationships/hyperlink" Target="https://www.fordotosan.com.tr/documents/Icerik/Kisisel-Veri-Basvuru-Formu.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customXml" Target="../customXml/item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9C6B178BAD2244FAB72ED053F2DA4E7" ma:contentTypeVersion="17" ma:contentTypeDescription="Yeni belge oluşturun." ma:contentTypeScope="" ma:versionID="af4975abeaaaadc125544b359e00a626">
  <xsd:schema xmlns:xsd="http://www.w3.org/2001/XMLSchema" xmlns:xs="http://www.w3.org/2001/XMLSchema" xmlns:p="http://schemas.microsoft.com/office/2006/metadata/properties" xmlns:ns1="http://schemas.microsoft.com/sharepoint/v3" xmlns:ns2="632803ba-a29a-44b9-a441-bf7e1c8c07cb" xmlns:ns3="bdc28b15-cbd9-4ce9-b860-d2a197246983" targetNamespace="http://schemas.microsoft.com/office/2006/metadata/properties" ma:root="true" ma:fieldsID="a452f02542afd1664d7034bbdf59f6ee" ns1:_="" ns2:_="" ns3:_="">
    <xsd:import namespace="http://schemas.microsoft.com/sharepoint/v3"/>
    <xsd:import namespace="632803ba-a29a-44b9-a441-bf7e1c8c07cb"/>
    <xsd:import namespace="bdc28b15-cbd9-4ce9-b860-d2a197246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irleşik Uygunluk İlkesi Özellikleri" ma:hidden="true" ma:internalName="_ip_UnifiedCompliancePolicyProperties">
      <xsd:simpleType>
        <xsd:restriction base="dms:Note"/>
      </xsd:simpleType>
    </xsd:element>
    <xsd:element name="_ip_UnifiedCompliancePolicyUIAction" ma:index="24"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803ba-a29a-44b9-a441-bf7e1c8c0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9c70e955-1fe7-4d74-a755-378ede298c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c28b15-cbd9-4ce9-b860-d2a1972469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24f2ca-d0a7-4392-ad33-5bf9f1f2be7b}" ma:internalName="TaxCatchAll" ma:showField="CatchAllData" ma:web="bdc28b15-cbd9-4ce9-b860-d2a1972469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2803ba-a29a-44b9-a441-bf7e1c8c07cb">
      <Terms xmlns="http://schemas.microsoft.com/office/infopath/2007/PartnerControls"/>
    </lcf76f155ced4ddcb4097134ff3c332f>
    <_ip_UnifiedCompliancePolicyUIAction xmlns="http://schemas.microsoft.com/sharepoint/v3" xsi:nil="true"/>
    <TaxCatchAll xmlns="bdc28b15-cbd9-4ce9-b860-d2a19724698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B4F474-46D7-4643-BB90-C6C95998CD4A}"/>
</file>

<file path=customXml/itemProps2.xml><?xml version="1.0" encoding="utf-8"?>
<ds:datastoreItem xmlns:ds="http://schemas.openxmlformats.org/officeDocument/2006/customXml" ds:itemID="{389D201E-4352-48C3-8B01-6405D49C4300}"/>
</file>

<file path=customXml/itemProps3.xml><?xml version="1.0" encoding="utf-8"?>
<ds:datastoreItem xmlns:ds="http://schemas.openxmlformats.org/officeDocument/2006/customXml" ds:itemID="{1F180F0C-BE1A-47EE-A510-2582AF26C7F7}"/>
</file>

<file path=docProps/app.xml><?xml version="1.0" encoding="utf-8"?>
<Properties xmlns="http://schemas.openxmlformats.org/officeDocument/2006/extended-properties" xmlns:vt="http://schemas.openxmlformats.org/officeDocument/2006/docPropsVTypes">
  <Template>Normal</Template>
  <TotalTime>23</TotalTime>
  <Pages>5</Pages>
  <Words>1773</Words>
  <Characters>10107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Ford Otosan</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Hatip</dc:creator>
  <cp:keywords/>
  <dc:description/>
  <cp:lastModifiedBy>AHB</cp:lastModifiedBy>
  <cp:revision>4</cp:revision>
  <dcterms:created xsi:type="dcterms:W3CDTF">2024-08-02T09:38:00Z</dcterms:created>
  <dcterms:modified xsi:type="dcterms:W3CDTF">2024-08-19T11:50:00Z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3e69e15d,4c817ab,99f9a04</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265e595c-1965-432d-9b8e-c869f93cb107_Enabled">
    <vt:lpwstr>true</vt:lpwstr>
  </property>
  <property fmtid="{D5CDD505-2E9C-101B-9397-08002B2CF9AE}" pid="6" name="MSIP_Label_265e595c-1965-432d-9b8e-c869f93cb107_SetDate">
    <vt:lpwstr>2024-08-02T09:40:14Z</vt:lpwstr>
  </property>
  <property fmtid="{D5CDD505-2E9C-101B-9397-08002B2CF9AE}" pid="7" name="MSIP_Label_265e595c-1965-432d-9b8e-c869f93cb107_Method">
    <vt:lpwstr>Privileged</vt:lpwstr>
  </property>
  <property fmtid="{D5CDD505-2E9C-101B-9397-08002B2CF9AE}" pid="8" name="MSIP_Label_265e595c-1965-432d-9b8e-c869f93cb107_Name">
    <vt:lpwstr>Kişiye-Departmana Özel</vt:lpwstr>
  </property>
  <property fmtid="{D5CDD505-2E9C-101B-9397-08002B2CF9AE}" pid="9" name="MSIP_Label_265e595c-1965-432d-9b8e-c869f93cb107_SiteId">
    <vt:lpwstr>9b2aa256-6b63-48b7-88bd-26407e34cbc4</vt:lpwstr>
  </property>
  <property fmtid="{D5CDD505-2E9C-101B-9397-08002B2CF9AE}" pid="10" name="MSIP_Label_265e595c-1965-432d-9b8e-c869f93cb107_ActionId">
    <vt:lpwstr>bd99fa47-590d-4c43-97af-8bda7829d367</vt:lpwstr>
  </property>
  <property fmtid="{D5CDD505-2E9C-101B-9397-08002B2CF9AE}" pid="11" name="MSIP_Label_265e595c-1965-432d-9b8e-c869f93cb107_ContentBits">
    <vt:lpwstr>2</vt:lpwstr>
  </property>
  <property fmtid="{D5CDD505-2E9C-101B-9397-08002B2CF9AE}" pid="12" name="ContentTypeId">
    <vt:lpwstr>0x01010019C6B178BAD2244FAB72ED053F2DA4E7</vt:lpwstr>
  </property>
</Properties>
</file>